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E0BC" w14:textId="77777777" w:rsidR="00E83304" w:rsidRDefault="00E83304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2757BB5B" w14:textId="77777777" w:rsidR="00564B26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0"/>
        </w:rPr>
      </w:pPr>
      <w:r w:rsidRPr="00564B26">
        <w:rPr>
          <w:b/>
          <w:i w:val="0"/>
          <w:iCs w:val="0"/>
          <w:sz w:val="24"/>
          <w:szCs w:val="20"/>
        </w:rPr>
        <w:t xml:space="preserve">BARTIN ÜNİVERSİTESİ </w:t>
      </w:r>
    </w:p>
    <w:p w14:paraId="7A4DD383" w14:textId="082FA849" w:rsidR="00564B26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0"/>
        </w:rPr>
      </w:pPr>
      <w:r w:rsidRPr="00564B26">
        <w:rPr>
          <w:b/>
          <w:i w:val="0"/>
          <w:iCs w:val="0"/>
          <w:sz w:val="24"/>
          <w:szCs w:val="20"/>
        </w:rPr>
        <w:t>BARTIN SAĞLIK HİZMETLERİ MESLEK YÜKSEKOKULU</w:t>
      </w:r>
    </w:p>
    <w:p w14:paraId="4177AE82" w14:textId="77777777" w:rsidR="00564B26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0"/>
        </w:rPr>
      </w:pPr>
      <w:r>
        <w:rPr>
          <w:b/>
          <w:i w:val="0"/>
          <w:iCs w:val="0"/>
          <w:sz w:val="24"/>
          <w:szCs w:val="20"/>
        </w:rPr>
        <w:t>STRATEJİK HEDEF VE GÖSTERGELERİ</w:t>
      </w:r>
    </w:p>
    <w:p w14:paraId="022D641E" w14:textId="3449A445" w:rsidR="00E83304" w:rsidRPr="00564B26" w:rsidRDefault="00564B26" w:rsidP="00E83304">
      <w:pPr>
        <w:pStyle w:val="ResimYazs"/>
        <w:keepNext/>
        <w:jc w:val="center"/>
        <w:rPr>
          <w:b/>
          <w:bCs/>
          <w:i w:val="0"/>
          <w:iCs w:val="0"/>
          <w:sz w:val="32"/>
          <w:szCs w:val="24"/>
        </w:rPr>
      </w:pPr>
      <w:r w:rsidRPr="00564B26">
        <w:rPr>
          <w:b/>
          <w:i w:val="0"/>
          <w:iCs w:val="0"/>
          <w:sz w:val="24"/>
          <w:szCs w:val="20"/>
        </w:rPr>
        <w:t xml:space="preserve"> </w:t>
      </w:r>
      <w:r w:rsidR="00E83304" w:rsidRPr="00564B26">
        <w:rPr>
          <w:b/>
          <w:i w:val="0"/>
          <w:iCs w:val="0"/>
          <w:sz w:val="24"/>
          <w:szCs w:val="20"/>
        </w:rPr>
        <w:t xml:space="preserve">2024 YILI </w:t>
      </w:r>
      <w:r>
        <w:rPr>
          <w:b/>
          <w:i w:val="0"/>
          <w:iCs w:val="0"/>
          <w:sz w:val="24"/>
          <w:szCs w:val="20"/>
        </w:rPr>
        <w:t xml:space="preserve">İLK </w:t>
      </w:r>
      <w:r w:rsidR="00E83304" w:rsidRPr="00564B26">
        <w:rPr>
          <w:b/>
          <w:i w:val="0"/>
          <w:iCs w:val="0"/>
          <w:sz w:val="24"/>
          <w:szCs w:val="20"/>
        </w:rPr>
        <w:t>6 AYLIK GERÇEKLEŞME RAPORU</w:t>
      </w:r>
    </w:p>
    <w:p w14:paraId="51916A4F" w14:textId="76516269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0D40C8">
        <w:rPr>
          <w:b/>
          <w:bCs/>
          <w:i w:val="0"/>
          <w:iCs w:val="0"/>
          <w:sz w:val="24"/>
          <w:szCs w:val="24"/>
        </w:rPr>
        <w:t>Hedef Kartı 1</w:t>
      </w:r>
    </w:p>
    <w:tbl>
      <w:tblPr>
        <w:tblStyle w:val="NormalTable0"/>
        <w:tblW w:w="5000" w:type="pct"/>
        <w:jc w:val="center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59"/>
        <w:gridCol w:w="788"/>
        <w:gridCol w:w="1324"/>
        <w:gridCol w:w="1324"/>
        <w:gridCol w:w="1536"/>
        <w:gridCol w:w="3682"/>
        <w:gridCol w:w="3082"/>
      </w:tblGrid>
      <w:tr w:rsidR="009555F7" w:rsidRPr="000D40C8" w14:paraId="22D7255E" w14:textId="77777777" w:rsidTr="608F9E96">
        <w:trPr>
          <w:trHeight w:val="474"/>
          <w:jc w:val="center"/>
        </w:trPr>
        <w:tc>
          <w:tcPr>
            <w:tcW w:w="1188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52A833D0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12" w:type="pct"/>
            <w:gridSpan w:val="6"/>
            <w:tcBorders>
              <w:left w:val="single" w:sz="4" w:space="0" w:color="FFFFFF" w:themeColor="background1"/>
            </w:tcBorders>
          </w:tcPr>
          <w:p w14:paraId="19D8879C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0D40C8" w14:paraId="1AC6882D" w14:textId="77777777" w:rsidTr="608F9E96">
        <w:trPr>
          <w:trHeight w:val="474"/>
          <w:jc w:val="center"/>
        </w:trPr>
        <w:tc>
          <w:tcPr>
            <w:tcW w:w="1188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32C15BBE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(H1.1)</w:t>
            </w:r>
          </w:p>
        </w:tc>
        <w:tc>
          <w:tcPr>
            <w:tcW w:w="3812" w:type="pct"/>
            <w:gridSpan w:val="6"/>
            <w:tcBorders>
              <w:left w:val="single" w:sz="4" w:space="0" w:color="FFFFFF" w:themeColor="background1"/>
            </w:tcBorders>
          </w:tcPr>
          <w:p w14:paraId="3EE964A3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Eğitim-Öğretim Faaliyetleri İçin Üniversitemizin Fiziksel ve Akademik Altyapısını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Güçlendirmek</w:t>
            </w:r>
          </w:p>
        </w:tc>
      </w:tr>
      <w:tr w:rsidR="009555F7" w:rsidRPr="000D40C8" w14:paraId="7813C1AF" w14:textId="77777777" w:rsidTr="608F9E96">
        <w:trPr>
          <w:trHeight w:val="1559"/>
          <w:jc w:val="center"/>
        </w:trPr>
        <w:tc>
          <w:tcPr>
            <w:tcW w:w="1188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37A5FEEF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1E32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512B5" w14:textId="77777777" w:rsidR="009555F7" w:rsidRPr="000D40C8" w:rsidRDefault="009555F7" w:rsidP="00E83304">
            <w:pPr>
              <w:pStyle w:val="TableParagraph"/>
              <w:spacing w:before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B902E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BA71A3E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4A674B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89986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0868BFC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52860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4DABEF2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C1C1D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52F41FB" w14:textId="77777777" w:rsidR="009555F7" w:rsidRPr="00201023" w:rsidRDefault="009555F7" w:rsidP="00E83304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0057A8"/>
            <w:textDirection w:val="btLr"/>
          </w:tcPr>
          <w:p w14:paraId="5102EB90" w14:textId="77777777" w:rsidR="009555F7" w:rsidRPr="00201023" w:rsidRDefault="009555F7" w:rsidP="00E83304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9555F7" w:rsidRPr="000D40C8" w14:paraId="5EAD69CB" w14:textId="77777777" w:rsidTr="608F9E96">
        <w:trPr>
          <w:trHeight w:val="771"/>
          <w:jc w:val="center"/>
        </w:trPr>
        <w:tc>
          <w:tcPr>
            <w:tcW w:w="118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28FA56A1" w14:textId="77777777" w:rsidR="009555F7" w:rsidRPr="000D40C8" w:rsidRDefault="009555F7" w:rsidP="00E83304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PG1.1.2. </w:t>
            </w:r>
            <w:r w:rsidRPr="000D40C8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Öğretim üyesi başına düşen öğrenci sayısı</w:t>
            </w:r>
          </w:p>
        </w:tc>
        <w:tc>
          <w:tcPr>
            <w:tcW w:w="25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62A636" w14:textId="6D10929C" w:rsidR="009555F7" w:rsidRPr="003C5A17" w:rsidRDefault="5BD6AB13" w:rsidP="00E833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809D9A1" w14:textId="7EB91C3E" w:rsidR="009555F7" w:rsidRPr="003C5A17" w:rsidRDefault="5BD6AB13" w:rsidP="5BD6AB13">
            <w:pPr>
              <w:jc w:val="center"/>
              <w:rPr>
                <w:sz w:val="24"/>
                <w:szCs w:val="24"/>
              </w:rPr>
            </w:pPr>
            <w:r w:rsidRPr="5BD6AB13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CEEC0F2" w14:textId="77777777" w:rsidR="009555F7" w:rsidRPr="003C5A17" w:rsidRDefault="009555F7" w:rsidP="00E83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E6CB405" w14:textId="77777777" w:rsidR="009555F7" w:rsidRPr="000D40C8" w:rsidRDefault="009555F7" w:rsidP="00E83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094D76E" w14:textId="00D55F94" w:rsidR="00BC2745" w:rsidRPr="002C455D" w:rsidRDefault="5BD6AB13" w:rsidP="5BD6AB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 xml:space="preserve">Bölümde 282 </w:t>
            </w:r>
            <w:proofErr w:type="spellStart"/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2C455D">
              <w:rPr>
                <w:rFonts w:ascii="Times New Roman" w:hAnsi="Times New Roman" w:cs="Times New Roman"/>
                <w:sz w:val="20"/>
                <w:szCs w:val="20"/>
              </w:rPr>
              <w:t xml:space="preserve"> öğrencisi (ÇAP öğrencileri dahil, 8 öğrenci) 0 (Sıfır) öğretim üyesi bulunmaktadır.</w:t>
            </w:r>
          </w:p>
        </w:tc>
        <w:tc>
          <w:tcPr>
            <w:tcW w:w="100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91967BB" w14:textId="77777777" w:rsidR="009555F7" w:rsidRPr="000D40C8" w:rsidRDefault="009555F7" w:rsidP="00E833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5F7" w:rsidRPr="000D40C8" w14:paraId="60A49520" w14:textId="77777777" w:rsidTr="608F9E96">
        <w:trPr>
          <w:trHeight w:val="664"/>
          <w:jc w:val="center"/>
        </w:trPr>
        <w:tc>
          <w:tcPr>
            <w:tcW w:w="118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DC06A23" w14:textId="77777777" w:rsidR="009555F7" w:rsidRPr="000D40C8" w:rsidRDefault="009555F7" w:rsidP="00E83304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PG1.1.3.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Öğretim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elemanı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başına düşen öğrenci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DC7F4E" w14:textId="77777777" w:rsidR="009555F7" w:rsidRPr="003C5A17" w:rsidRDefault="009555F7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1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B48A0F1" w14:textId="2537CC71" w:rsidR="009555F7" w:rsidRPr="003C5A17" w:rsidRDefault="549C943D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C53386F" w14:textId="6E8784CD" w:rsidR="009555F7" w:rsidRPr="003C5A17" w:rsidRDefault="5BD6AB13" w:rsidP="00E83304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A8CFF8" w14:textId="575E44BF" w:rsidR="009555F7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9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26A511" w14:textId="11E2EA10" w:rsidR="009555F7" w:rsidRPr="002C455D" w:rsidRDefault="5BD6AB13" w:rsidP="5BD6AB1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 xml:space="preserve">Bölümde 282 </w:t>
            </w:r>
            <w:proofErr w:type="spellStart"/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2C455D">
              <w:rPr>
                <w:rFonts w:ascii="Times New Roman" w:hAnsi="Times New Roman" w:cs="Times New Roman"/>
                <w:sz w:val="20"/>
                <w:szCs w:val="20"/>
              </w:rPr>
              <w:t xml:space="preserve"> öğrencisi (ÇAP öğrencileri dahil, 8 öğrenci) 10 öğretim elemanı bulunmaktadır.</w:t>
            </w:r>
          </w:p>
        </w:tc>
        <w:tc>
          <w:tcPr>
            <w:tcW w:w="10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D974E52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5F7" w:rsidRPr="000D40C8" w14:paraId="26EA2F83" w14:textId="77777777" w:rsidTr="608F9E96">
        <w:trPr>
          <w:trHeight w:val="664"/>
          <w:jc w:val="center"/>
        </w:trPr>
        <w:tc>
          <w:tcPr>
            <w:tcW w:w="118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24F9D7D9" w14:textId="77777777" w:rsidR="009555F7" w:rsidRPr="000D40C8" w:rsidRDefault="009555F7" w:rsidP="00E83304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PG1.1.4. </w:t>
            </w:r>
            <w:r w:rsidRPr="000D40C8">
              <w:rPr>
                <w:rFonts w:ascii="Times New Roman" w:hAnsi="Times New Roman" w:cs="Times New Roman"/>
                <w:bCs/>
                <w:color w:val="231F20"/>
                <w:spacing w:val="-4"/>
                <w:sz w:val="24"/>
                <w:szCs w:val="24"/>
              </w:rPr>
              <w:t>Teknolojik sistemlerle desteklenen (akıllı) derslik sayısı*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1031F2" w14:textId="51797670" w:rsidR="009555F7" w:rsidRPr="003C5A17" w:rsidRDefault="5BD6AB13" w:rsidP="00E833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33C6476" w14:textId="48F56B0B" w:rsidR="009555F7" w:rsidRPr="003C5A17" w:rsidRDefault="5BD6AB13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EE6B778" w14:textId="6A2C30F0" w:rsidR="009555F7" w:rsidRPr="003C5A17" w:rsidRDefault="213723A0" w:rsidP="00E83304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4193DB4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760FB55" w14:textId="77777777" w:rsidR="009555F7" w:rsidRPr="002C455D" w:rsidRDefault="009555F7" w:rsidP="00BC274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E96B6A8" w14:textId="77777777" w:rsidR="009555F7" w:rsidRPr="000D40C8" w:rsidRDefault="009555F7" w:rsidP="00E833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8D6" w:rsidRPr="000D40C8" w14:paraId="15CB7226" w14:textId="77777777" w:rsidTr="608F9E96">
        <w:trPr>
          <w:trHeight w:val="1234"/>
          <w:jc w:val="center"/>
        </w:trPr>
        <w:tc>
          <w:tcPr>
            <w:tcW w:w="1188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12D7E66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PG1.1.5. 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Eğiticilerin eğitimi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programı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kapsamında öğretim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yetkinliğini geliştirici eğitimi alan akademik insan kaynağı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sayısı*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D79BC0" w14:textId="77777777" w:rsidR="000438D6" w:rsidRPr="003C5A17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17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9920B8E" w14:textId="338DE805" w:rsidR="000438D6" w:rsidRPr="003C5A17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D21A48" w14:textId="380B7981" w:rsidR="000438D6" w:rsidRPr="003C5A17" w:rsidRDefault="000438D6" w:rsidP="000438D6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4711DF" w14:textId="4874FCF8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9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62E2882" w14:textId="0E797978" w:rsidR="000438D6" w:rsidRPr="002C455D" w:rsidRDefault="000438D6" w:rsidP="000438D6">
            <w:pPr>
              <w:pStyle w:val="Table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Miraç SEZER: Referans Düzenleme Programları: </w:t>
            </w:r>
            <w:proofErr w:type="spellStart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Zotero</w:t>
            </w:r>
            <w:proofErr w:type="spellEnd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Mendeley</w:t>
            </w:r>
            <w:proofErr w:type="spellEnd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16 Nisan 2024 Ordu Üniversitesi</w:t>
            </w:r>
          </w:p>
          <w:p w14:paraId="7EE34FBF" w14:textId="0AA28573" w:rsidR="000438D6" w:rsidRPr="002C455D" w:rsidRDefault="000438D6" w:rsidP="000438D6">
            <w:pPr>
              <w:pStyle w:val="Table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Cansu PARLAK: Referans Düzenleme Programları: </w:t>
            </w:r>
            <w:proofErr w:type="spellStart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Zotero</w:t>
            </w:r>
            <w:proofErr w:type="spellEnd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Mendeley</w:t>
            </w:r>
            <w:proofErr w:type="spellEnd"/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16 Nisan 2024 Ordu Üniversitesi</w:t>
            </w:r>
          </w:p>
          <w:p w14:paraId="197A9307" w14:textId="4C096777" w:rsidR="000438D6" w:rsidRPr="002C455D" w:rsidRDefault="000438D6" w:rsidP="000438D6">
            <w:pPr>
              <w:pStyle w:val="Table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Cansu PARLAK: “Jinekolojik Kanserlerin Bakım ve Yönetiminde Güncel Yaklaşımlar ve Yapay Zeka” 19.04.2024 Bartın Üniversitesi</w:t>
            </w:r>
          </w:p>
          <w:p w14:paraId="5D090C59" w14:textId="59FBD642" w:rsidR="000438D6" w:rsidRPr="002C455D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2B9803" w14:textId="77777777" w:rsidR="000438D6" w:rsidRPr="002C455D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673713A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6D87F" w14:textId="77777777" w:rsidR="009555F7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0" w:name="_Toc159958013"/>
    </w:p>
    <w:p w14:paraId="0B0C5EED" w14:textId="2924E8C1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0D40C8">
        <w:rPr>
          <w:b/>
          <w:bCs/>
          <w:i w:val="0"/>
          <w:iCs w:val="0"/>
          <w:sz w:val="24"/>
          <w:szCs w:val="24"/>
        </w:rPr>
        <w:t>Hedef Kartı 2</w:t>
      </w:r>
      <w:bookmarkEnd w:id="0"/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14"/>
        <w:gridCol w:w="744"/>
        <w:gridCol w:w="1280"/>
        <w:gridCol w:w="1160"/>
        <w:gridCol w:w="1535"/>
        <w:gridCol w:w="4076"/>
        <w:gridCol w:w="2986"/>
      </w:tblGrid>
      <w:tr w:rsidR="009555F7" w:rsidRPr="000D40C8" w14:paraId="6E70FAF0" w14:textId="77777777" w:rsidTr="608F9E96">
        <w:trPr>
          <w:trHeight w:val="488"/>
        </w:trPr>
        <w:tc>
          <w:tcPr>
            <w:tcW w:w="1186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4A254F4" w14:textId="77777777" w:rsidR="009555F7" w:rsidRPr="000D40C8" w:rsidRDefault="009555F7" w:rsidP="00E83304">
            <w:pPr>
              <w:pStyle w:val="TableParagraph"/>
              <w:spacing w:before="164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14" w:type="pct"/>
            <w:gridSpan w:val="6"/>
            <w:tcBorders>
              <w:left w:val="single" w:sz="4" w:space="0" w:color="FFFFFF" w:themeColor="background1"/>
            </w:tcBorders>
          </w:tcPr>
          <w:p w14:paraId="12A210F3" w14:textId="77777777" w:rsidR="009555F7" w:rsidRPr="000D40C8" w:rsidRDefault="009555F7" w:rsidP="00E83304">
            <w:pPr>
              <w:pStyle w:val="TableParagraph"/>
              <w:spacing w:before="72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0D40C8" w14:paraId="7EB08BDF" w14:textId="77777777" w:rsidTr="608F9E96">
        <w:trPr>
          <w:trHeight w:val="492"/>
        </w:trPr>
        <w:tc>
          <w:tcPr>
            <w:tcW w:w="118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F57C005" w14:textId="77777777" w:rsidR="009555F7" w:rsidRPr="000D40C8" w:rsidRDefault="009555F7" w:rsidP="00E83304">
            <w:pPr>
              <w:pStyle w:val="TableParagraph"/>
              <w:spacing w:before="166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(H1.2)</w:t>
            </w:r>
          </w:p>
        </w:tc>
        <w:tc>
          <w:tcPr>
            <w:tcW w:w="3814" w:type="pct"/>
            <w:gridSpan w:val="6"/>
            <w:tcBorders>
              <w:left w:val="single" w:sz="4" w:space="0" w:color="FFFFFF" w:themeColor="background1"/>
            </w:tcBorders>
          </w:tcPr>
          <w:p w14:paraId="646E8350" w14:textId="77777777" w:rsidR="009555F7" w:rsidRPr="000D40C8" w:rsidRDefault="009555F7" w:rsidP="00E83304">
            <w:pPr>
              <w:pStyle w:val="TableParagraph"/>
              <w:spacing w:before="166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Uluslararası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Standartlarda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Üniversitemizin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Eğitim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Öğretim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Programlarını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İyileştirmek</w:t>
            </w:r>
          </w:p>
        </w:tc>
      </w:tr>
      <w:tr w:rsidR="009555F7" w:rsidRPr="000D40C8" w14:paraId="6566C1E6" w14:textId="77777777" w:rsidTr="608F9E96">
        <w:trPr>
          <w:trHeight w:val="1451"/>
        </w:trPr>
        <w:tc>
          <w:tcPr>
            <w:tcW w:w="1186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2D5A5A4B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BE4B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3549" w14:textId="77777777" w:rsidR="009555F7" w:rsidRPr="000D40C8" w:rsidRDefault="009555F7" w:rsidP="00E83304">
            <w:pPr>
              <w:pStyle w:val="TableParagraph"/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1D0B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04E2FBA7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2DCE22E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DAE24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96E741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88E76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2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F2E4B9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6AA1D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688CE3C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9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0057A8"/>
            <w:textDirection w:val="btLr"/>
          </w:tcPr>
          <w:p w14:paraId="295CBA60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9555F7" w:rsidRPr="000D40C8" w14:paraId="499D56F9" w14:textId="77777777" w:rsidTr="608F9E96">
        <w:trPr>
          <w:trHeight w:val="661"/>
        </w:trPr>
        <w:tc>
          <w:tcPr>
            <w:tcW w:w="118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2298A45" w14:textId="77777777" w:rsidR="009555F7" w:rsidRPr="000D40C8" w:rsidRDefault="009555F7" w:rsidP="00E83304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PG1.2.1.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</w:t>
            </w:r>
            <w:r w:rsidRPr="000D40C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lisans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programlarının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genel doluluk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oranı</w:t>
            </w:r>
          </w:p>
        </w:tc>
        <w:tc>
          <w:tcPr>
            <w:tcW w:w="25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35ED714" w14:textId="77777777" w:rsidR="009555F7" w:rsidRPr="000D40C8" w:rsidRDefault="009555F7" w:rsidP="00E833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50</w:t>
            </w:r>
          </w:p>
        </w:tc>
        <w:tc>
          <w:tcPr>
            <w:tcW w:w="42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F7D69C4" w14:textId="559C3CAF" w:rsidR="009555F7" w:rsidRPr="000D40C8" w:rsidRDefault="5BD6AB13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38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4F8575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ABF99B8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378F4DE" w14:textId="77777777" w:rsidR="009555F7" w:rsidRPr="0033038B" w:rsidRDefault="009555F7" w:rsidP="0033038B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256DE5D" w14:textId="77777777" w:rsidR="009555F7" w:rsidRPr="000D40C8" w:rsidRDefault="009555F7" w:rsidP="00E833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45335042" w14:textId="77777777" w:rsidTr="608F9E96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41E6959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PG1.2.2.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Akredite </w:t>
            </w:r>
            <w:r w:rsidRPr="000D40C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olan</w:t>
            </w:r>
            <w:r w:rsidRPr="000D40C8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</w:t>
            </w:r>
            <w:r w:rsidRPr="000D40C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425705" w14:textId="75656F7B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69CFEA" w14:textId="3F9C6DBE" w:rsidR="000438D6" w:rsidRPr="000D40C8" w:rsidRDefault="53F2659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759FC0F" w14:textId="1D11DA3B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2779D4" w14:textId="46576FA3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3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F79A490" w14:textId="2B7FEBC7" w:rsidR="000438D6" w:rsidRPr="002C455D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 xml:space="preserve">Bir sonraki başvuru döneminde Engelli Bakımı ve Rehabilitasyon Programı için başvuru yapılacaktır. </w:t>
            </w:r>
          </w:p>
        </w:tc>
        <w:tc>
          <w:tcPr>
            <w:tcW w:w="98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AB0D8B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1F23EC19" w14:textId="77777777" w:rsidTr="608F9E96">
        <w:trPr>
          <w:trHeight w:val="907"/>
        </w:trPr>
        <w:tc>
          <w:tcPr>
            <w:tcW w:w="118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C9AC7BF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PG1.2.3.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Toplum beklentileri ve paydaş önerileri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doğrultusunda güncellenmiş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program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A1C2841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34E4E4" w14:textId="1C3103CD" w:rsidR="000438D6" w:rsidRPr="000D40C8" w:rsidRDefault="2E603295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3DAB90" w14:textId="56B3F829" w:rsidR="000438D6" w:rsidRPr="000D40C8" w:rsidRDefault="2E603295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6EB77A5" w14:textId="75251B74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3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4CE1DF8" w14:textId="332B6588" w:rsidR="000438D6" w:rsidRPr="002C455D" w:rsidRDefault="000438D6" w:rsidP="000438D6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Fizyoterapi</w:t>
            </w:r>
          </w:p>
          <w:p w14:paraId="7338A633" w14:textId="5358F831" w:rsidR="000438D6" w:rsidRPr="002C455D" w:rsidRDefault="000438D6" w:rsidP="000438D6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EBR</w:t>
            </w:r>
          </w:p>
          <w:p w14:paraId="5CC23386" w14:textId="2CCCFFDA" w:rsidR="000438D6" w:rsidRPr="002C455D" w:rsidRDefault="000438D6" w:rsidP="000438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Her iki program için de ders planları paydaş görüşleri alınarak güncellenmiştir.</w:t>
            </w:r>
          </w:p>
        </w:tc>
        <w:tc>
          <w:tcPr>
            <w:tcW w:w="98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13F942B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59328E95" w14:textId="77777777" w:rsidTr="608F9E96">
        <w:trPr>
          <w:trHeight w:val="737"/>
        </w:trPr>
        <w:tc>
          <w:tcPr>
            <w:tcW w:w="118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0253095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  <w:highlight w:val="yellow"/>
              </w:rPr>
            </w:pPr>
            <w:r w:rsidRPr="5BD6A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PG1.2.4.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Öz değerlendirme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yapılan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03051DF" w14:textId="3D3E7C06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C40861" w14:textId="1A12A688" w:rsidR="000438D6" w:rsidRPr="000D40C8" w:rsidRDefault="0366E101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F825D10" w14:textId="2295D5F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E47BAAB" w14:textId="1DBDF299" w:rsidR="000438D6" w:rsidRPr="000D40C8" w:rsidRDefault="1B9AA08D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  <w:p w14:paraId="3738F0E6" w14:textId="50749136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E7E8957" w14:textId="77777777" w:rsidR="000438D6" w:rsidRPr="0033038B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76783A7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59C6151B" w14:textId="77777777" w:rsidTr="608F9E96">
        <w:trPr>
          <w:trHeight w:val="850"/>
        </w:trPr>
        <w:tc>
          <w:tcPr>
            <w:tcW w:w="118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394E025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PG1.2.5.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Akran</w:t>
            </w:r>
            <w:r w:rsidRPr="000D40C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değerlendirmesi</w:t>
            </w:r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yapılan</w:t>
            </w:r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EAC9BB0" w14:textId="1BD3E28D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14198B3" w14:textId="036F55B3" w:rsidR="000438D6" w:rsidRPr="000D40C8" w:rsidRDefault="3669334D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C8C0322" w14:textId="7C751363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99C9F21" w14:textId="1DBDF299" w:rsidR="000438D6" w:rsidRPr="000D40C8" w:rsidRDefault="13CC3428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  <w:p w14:paraId="22613626" w14:textId="3FB39843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66720F5" w14:textId="77777777" w:rsidR="000438D6" w:rsidRPr="0033038B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D67FF9E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49C4E" w14:textId="77777777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8D1A9A" w14:textId="77777777" w:rsidR="009555F7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159958014"/>
    </w:p>
    <w:p w14:paraId="72425D9C" w14:textId="290E8DC8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3</w:t>
      </w:r>
      <w:bookmarkEnd w:id="1"/>
    </w:p>
    <w:p w14:paraId="770E1770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61"/>
        <w:gridCol w:w="983"/>
        <w:gridCol w:w="955"/>
        <w:gridCol w:w="1325"/>
        <w:gridCol w:w="1535"/>
        <w:gridCol w:w="3905"/>
        <w:gridCol w:w="3031"/>
      </w:tblGrid>
      <w:tr w:rsidR="009555F7" w:rsidRPr="000D40C8" w14:paraId="00BF44EF" w14:textId="77777777" w:rsidTr="608F9E96">
        <w:trPr>
          <w:trHeight w:val="319"/>
        </w:trPr>
        <w:tc>
          <w:tcPr>
            <w:tcW w:w="1199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2A627EF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01" w:type="pct"/>
            <w:gridSpan w:val="6"/>
            <w:tcBorders>
              <w:left w:val="single" w:sz="4" w:space="0" w:color="FFFFFF" w:themeColor="background1"/>
            </w:tcBorders>
          </w:tcPr>
          <w:p w14:paraId="6B56EC97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0D40C8" w14:paraId="0A4458F6" w14:textId="77777777" w:rsidTr="608F9E96">
        <w:trPr>
          <w:trHeight w:val="319"/>
        </w:trPr>
        <w:tc>
          <w:tcPr>
            <w:tcW w:w="119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44C443D7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(H1.3)</w:t>
            </w:r>
          </w:p>
        </w:tc>
        <w:tc>
          <w:tcPr>
            <w:tcW w:w="3801" w:type="pct"/>
            <w:gridSpan w:val="6"/>
            <w:tcBorders>
              <w:left w:val="single" w:sz="4" w:space="0" w:color="FFFFFF" w:themeColor="background1"/>
            </w:tcBorders>
          </w:tcPr>
          <w:p w14:paraId="386B5FBB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Çağın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Gerektirdiği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Disiplinlerarası</w:t>
            </w:r>
            <w:proofErr w:type="spellEnd"/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/Çok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Disiplinli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Eğitim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Öğretimi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Güçlendirmek</w:t>
            </w:r>
          </w:p>
        </w:tc>
      </w:tr>
      <w:tr w:rsidR="009555F7" w:rsidRPr="000D40C8" w14:paraId="2200E7EA" w14:textId="77777777" w:rsidTr="608F9E96">
        <w:trPr>
          <w:trHeight w:val="1333"/>
        </w:trPr>
        <w:tc>
          <w:tcPr>
            <w:tcW w:w="1199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65D3471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EB8A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FC53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EB45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32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4199E38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320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5D79041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5D325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40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54221DD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9D296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0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AB079EA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1F36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278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02397BF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994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208178B8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0438D6" w:rsidRPr="000D40C8" w14:paraId="59B17115" w14:textId="77777777" w:rsidTr="608F9E96">
        <w:trPr>
          <w:trHeight w:val="907"/>
        </w:trPr>
        <w:tc>
          <w:tcPr>
            <w:tcW w:w="11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7CDB0E9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PG1.3.2.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Çift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dal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programlarına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kayıtlı öğrenci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32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287CE0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3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742E4A" w14:textId="3366F87A" w:rsidR="000438D6" w:rsidRPr="000D40C8" w:rsidRDefault="638CDA6E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8D6" w:rsidRPr="608F9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20AC1D" w14:textId="5AEC9554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C839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777CF91" w14:textId="4116EC11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Gerçekleş</w:t>
            </w:r>
            <w:r w:rsidR="42BC1126" w:rsidRPr="608F9E96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</w:p>
        </w:tc>
        <w:tc>
          <w:tcPr>
            <w:tcW w:w="127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0CA689A" w14:textId="412F84FF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Ö * * * * U* * * (EBR Pr.)</w:t>
            </w:r>
          </w:p>
          <w:p w14:paraId="16760FC4" w14:textId="743AF390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B**** T**** (EBR Pr.)</w:t>
            </w:r>
          </w:p>
          <w:p w14:paraId="731C7226" w14:textId="79D76D07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B**** E**** (EBR Pr.)</w:t>
            </w:r>
          </w:p>
          <w:p w14:paraId="7E8B5118" w14:textId="23F99889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İ**** Y**** (EBR Pr.)</w:t>
            </w:r>
          </w:p>
          <w:p w14:paraId="224024DF" w14:textId="20D325D9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S**** K**** (EBR Pr.) </w:t>
            </w:r>
          </w:p>
          <w:p w14:paraId="4D6870C5" w14:textId="6AF4FA1D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D * * * * Ç * * * * * * * (Fizyoterapi Pr.)</w:t>
            </w:r>
          </w:p>
          <w:p w14:paraId="64887C13" w14:textId="3D503703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E * * * A * * * * (Fizyoterapi Pr.)</w:t>
            </w:r>
          </w:p>
          <w:p w14:paraId="3D8B6F26" w14:textId="63F79AD7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H * * * * * G * * * * (Fizyoterapi Pr.)</w:t>
            </w:r>
          </w:p>
          <w:p w14:paraId="203A91A9" w14:textId="0782D853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H * * * * N** A***** (Fizyoterapi Pr.)</w:t>
            </w:r>
          </w:p>
          <w:p w14:paraId="2F2F5154" w14:textId="61BB7FCD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S * * * * K * * * * * * * * (Fizyoterapi Pr.)</w:t>
            </w:r>
          </w:p>
          <w:p w14:paraId="470EFC05" w14:textId="62F8C888" w:rsidR="000438D6" w:rsidRPr="002C455D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S * * * C * * * * * (Fizyoterapi Pr.)</w:t>
            </w:r>
          </w:p>
          <w:p w14:paraId="09C619DD" w14:textId="57DB8829" w:rsidR="000438D6" w:rsidRPr="0033038B" w:rsidRDefault="000438D6" w:rsidP="000438D6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E * * * * * * E * * * * (Fizyoterapi Pr.)</w:t>
            </w:r>
          </w:p>
        </w:tc>
        <w:tc>
          <w:tcPr>
            <w:tcW w:w="99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FDAD887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057C43C4" w14:textId="77777777" w:rsidTr="608F9E96">
        <w:trPr>
          <w:trHeight w:val="794"/>
        </w:trPr>
        <w:tc>
          <w:tcPr>
            <w:tcW w:w="11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74C1BC2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PG1.3.3.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Çift ana dal programlarından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mezun öğrenci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sayısı*</w:t>
            </w:r>
          </w:p>
        </w:tc>
        <w:tc>
          <w:tcPr>
            <w:tcW w:w="32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6350CA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3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9A63F2" w14:textId="05B73DE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AF8F117" w14:textId="104AAF30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B45BF58" w14:textId="7E0184B2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27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66AF7FE" w14:textId="4C14A388" w:rsidR="000438D6" w:rsidRPr="0033038B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FA6786" w14:textId="5978CD1C" w:rsidR="000438D6" w:rsidRPr="002C455D" w:rsidRDefault="000438D6" w:rsidP="000438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R**** A***** (Fizyoterapi Pr.)</w:t>
            </w:r>
          </w:p>
          <w:p w14:paraId="344D88F8" w14:textId="58DBD78E" w:rsidR="000438D6" w:rsidRPr="002C455D" w:rsidRDefault="000438D6" w:rsidP="000438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S****** Ç******* (Fizyoterapi Pr.)</w:t>
            </w:r>
          </w:p>
          <w:p w14:paraId="5F289B9C" w14:textId="15C9B15D" w:rsidR="000438D6" w:rsidRPr="002C455D" w:rsidRDefault="000438D6" w:rsidP="000438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E*** K***** (Fizyoterapi Pr.)</w:t>
            </w:r>
          </w:p>
          <w:p w14:paraId="2A08A7D4" w14:textId="08FC7713" w:rsidR="000438D6" w:rsidRPr="002C455D" w:rsidRDefault="000438D6" w:rsidP="000438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Ç***** Ç******** (Fizyoterapi Pr.)</w:t>
            </w:r>
          </w:p>
          <w:p w14:paraId="6692F1BB" w14:textId="02774C27" w:rsidR="000438D6" w:rsidRPr="0033038B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08DC8F" w14:textId="38B3C4E7" w:rsidR="000438D6" w:rsidRPr="0033038B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C020B67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45D879D9" w14:textId="77777777" w:rsidTr="608F9E96">
        <w:trPr>
          <w:trHeight w:val="898"/>
        </w:trPr>
        <w:tc>
          <w:tcPr>
            <w:tcW w:w="1199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B4070E0" w14:textId="77777777" w:rsidR="000438D6" w:rsidRPr="000D40C8" w:rsidRDefault="000438D6" w:rsidP="000438D6">
            <w:pPr>
              <w:pStyle w:val="TableParagraph"/>
              <w:spacing w:line="244" w:lineRule="auto"/>
              <w:ind w:left="85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sz w:val="24"/>
                <w:szCs w:val="24"/>
              </w:rPr>
              <w:t>PG1.3.4.</w:t>
            </w:r>
            <w:r w:rsidRPr="000D40C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kayıtlı</w:t>
            </w:r>
            <w:r w:rsidRPr="000D40C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oldukları program</w:t>
            </w:r>
            <w:r w:rsidRPr="000D40C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dışındaki diğer</w:t>
            </w:r>
            <w:r w:rsidRPr="000D40C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programlardan alabildikleri</w:t>
            </w:r>
            <w:r w:rsidRPr="000D40C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ortalama seçmeli ders oranı</w:t>
            </w:r>
          </w:p>
        </w:tc>
        <w:tc>
          <w:tcPr>
            <w:tcW w:w="32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3805B2E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3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D0C3772" w14:textId="6C31C67B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8B7EC47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2F044CB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68C1A42" w14:textId="77777777" w:rsidR="000438D6" w:rsidRPr="0033038B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7D808DA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74DD4" w14:textId="77777777" w:rsidR="009555F7" w:rsidRPr="000D40C8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501893F" w14:textId="77777777" w:rsidR="009555F7" w:rsidRPr="000D40C8" w:rsidRDefault="009555F7" w:rsidP="009555F7">
      <w:pPr>
        <w:pStyle w:val="ResimYazs"/>
        <w:keepNext/>
        <w:spacing w:after="0"/>
        <w:rPr>
          <w:b/>
          <w:bCs/>
          <w:i w:val="0"/>
          <w:iCs w:val="0"/>
          <w:sz w:val="24"/>
          <w:szCs w:val="24"/>
        </w:rPr>
      </w:pPr>
    </w:p>
    <w:p w14:paraId="3FE6A889" w14:textId="77777777" w:rsidR="004D2897" w:rsidRDefault="004D289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2" w:name="_Toc159958015"/>
    </w:p>
    <w:p w14:paraId="3A9B2286" w14:textId="77777777" w:rsidR="004D2897" w:rsidRDefault="004D289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46FAF773" w14:textId="0EDC75AD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0D40C8">
        <w:rPr>
          <w:b/>
          <w:bCs/>
          <w:i w:val="0"/>
          <w:iCs w:val="0"/>
          <w:sz w:val="24"/>
          <w:szCs w:val="24"/>
        </w:rPr>
        <w:t>Hedef Kartı 4</w:t>
      </w:r>
      <w:bookmarkEnd w:id="2"/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2"/>
        <w:gridCol w:w="790"/>
        <w:gridCol w:w="1332"/>
        <w:gridCol w:w="1332"/>
        <w:gridCol w:w="1535"/>
        <w:gridCol w:w="3558"/>
        <w:gridCol w:w="3176"/>
      </w:tblGrid>
      <w:tr w:rsidR="009555F7" w:rsidRPr="000D40C8" w14:paraId="5F165889" w14:textId="77777777" w:rsidTr="608F9E96">
        <w:trPr>
          <w:trHeight w:val="474"/>
        </w:trPr>
        <w:tc>
          <w:tcPr>
            <w:tcW w:w="1202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24F3CE25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798" w:type="pct"/>
            <w:gridSpan w:val="6"/>
            <w:tcBorders>
              <w:left w:val="single" w:sz="4" w:space="0" w:color="FFFFFF" w:themeColor="background1"/>
            </w:tcBorders>
          </w:tcPr>
          <w:p w14:paraId="38383357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0D40C8" w14:paraId="347D7F84" w14:textId="77777777" w:rsidTr="608F9E96">
        <w:trPr>
          <w:trHeight w:val="301"/>
        </w:trPr>
        <w:tc>
          <w:tcPr>
            <w:tcW w:w="120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74F67FE" w14:textId="77777777" w:rsidR="009555F7" w:rsidRPr="000D40C8" w:rsidRDefault="009555F7" w:rsidP="00E83304">
            <w:pPr>
              <w:pStyle w:val="TableParagraph"/>
              <w:spacing w:before="53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(H1.4)</w:t>
            </w:r>
          </w:p>
        </w:tc>
        <w:tc>
          <w:tcPr>
            <w:tcW w:w="3798" w:type="pct"/>
            <w:gridSpan w:val="6"/>
            <w:tcBorders>
              <w:left w:val="single" w:sz="4" w:space="0" w:color="FFFFFF" w:themeColor="background1"/>
            </w:tcBorders>
          </w:tcPr>
          <w:p w14:paraId="3C556E84" w14:textId="77777777" w:rsidR="009555F7" w:rsidRPr="000D40C8" w:rsidRDefault="009555F7" w:rsidP="00E83304">
            <w:pPr>
              <w:pStyle w:val="TableParagraph"/>
              <w:spacing w:before="53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Öğrencilere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Yönelik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Teşvik,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Rehberlik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Danışmanlık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Hizmetlerini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0D40C8" w14:paraId="55B6C569" w14:textId="77777777" w:rsidTr="608F9E96">
        <w:trPr>
          <w:trHeight w:val="1553"/>
        </w:trPr>
        <w:tc>
          <w:tcPr>
            <w:tcW w:w="1202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4104D4DD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FCC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0823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DB18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E3AD9EB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2C7010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F8912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42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2BA2000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A7D22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054F791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52505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6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5CA1D76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41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65D9203E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0438D6" w:rsidRPr="000D40C8" w14:paraId="1A72C543" w14:textId="77777777" w:rsidTr="608F9E96">
        <w:trPr>
          <w:trHeight w:val="859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FC033A5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PG1.4.1.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</w:t>
            </w:r>
            <w:r w:rsidRPr="000D40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lisans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düzeyinde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danışman</w:t>
            </w:r>
            <w:r w:rsidRPr="000D40C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başına düşen öğrenci</w:t>
            </w:r>
            <w:r w:rsidRPr="000D40C8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77D0F0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80D12D" w14:textId="1DDA20AF" w:rsidR="000438D6" w:rsidRPr="000D40C8" w:rsidRDefault="3AEEC878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E5AE79" w14:textId="1E08E9DF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632CFF" w14:textId="55CAD616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6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E1A4759" w14:textId="6A864D50" w:rsidR="000438D6" w:rsidRPr="000D40C8" w:rsidRDefault="000438D6" w:rsidP="00043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5D">
              <w:rPr>
                <w:rFonts w:ascii="Times New Roman" w:hAnsi="Times New Roman" w:cs="Times New Roman"/>
                <w:sz w:val="21"/>
                <w:szCs w:val="21"/>
              </w:rPr>
              <w:t xml:space="preserve">Bölümde 282 (ÇAP öğrencileri dahil, 8 öğrenci) </w:t>
            </w:r>
            <w:proofErr w:type="spellStart"/>
            <w:r w:rsidRPr="002C455D">
              <w:rPr>
                <w:rFonts w:ascii="Times New Roman" w:hAnsi="Times New Roman" w:cs="Times New Roman"/>
                <w:sz w:val="21"/>
                <w:szCs w:val="21"/>
              </w:rPr>
              <w:t>önlisans</w:t>
            </w:r>
            <w:proofErr w:type="spellEnd"/>
            <w:r w:rsidRPr="002C455D">
              <w:rPr>
                <w:rFonts w:ascii="Times New Roman" w:hAnsi="Times New Roman" w:cs="Times New Roman"/>
                <w:sz w:val="21"/>
                <w:szCs w:val="21"/>
              </w:rPr>
              <w:t xml:space="preserve"> öğrencisi 4 danışman bulunmaktadır.</w:t>
            </w:r>
          </w:p>
        </w:tc>
        <w:tc>
          <w:tcPr>
            <w:tcW w:w="104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1300669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2A531669" w14:textId="77777777" w:rsidTr="608F9E96">
        <w:trPr>
          <w:trHeight w:val="104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0064A05" w14:textId="77777777" w:rsidR="000438D6" w:rsidRPr="000D40C8" w:rsidRDefault="000438D6" w:rsidP="000438D6">
            <w:pPr>
              <w:pStyle w:val="TableParagraph"/>
              <w:spacing w:line="244" w:lineRule="auto"/>
              <w:ind w:left="8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PG1.4.2.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Akademik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danışmanlık hizmetlerinden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memnuniyet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oranı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(Ön lisans)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(%)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0F00B4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000000" w:themeColor="text1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E260A4" w14:textId="482106CD" w:rsidR="000438D6" w:rsidRPr="000D40C8" w:rsidRDefault="71B491B1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8A2525D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3E8B02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867A1AB" w14:textId="77777777" w:rsidR="000438D6" w:rsidRPr="000D40C8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AB20412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1500981C" w14:textId="77777777" w:rsidTr="608F9E96">
        <w:trPr>
          <w:trHeight w:val="104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508F74E3" w14:textId="77777777" w:rsidR="000438D6" w:rsidRPr="000D40C8" w:rsidRDefault="000438D6" w:rsidP="000438D6">
            <w:pPr>
              <w:pStyle w:val="TableParagraph"/>
              <w:spacing w:line="244" w:lineRule="auto"/>
              <w:ind w:left="85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PG1.4.5.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Güncel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meslek gereklilikleri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hususunda kariyer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danışmanlığı hizmetinden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yararlanan öğrenci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495FB61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D5DBBC1" w14:textId="02CACDED" w:rsidR="000438D6" w:rsidRPr="000D40C8" w:rsidRDefault="6AE089BA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50BAB8B" w14:textId="625B098F" w:rsidR="000438D6" w:rsidRPr="000D40C8" w:rsidRDefault="000438D6" w:rsidP="608F9E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C1FD" w14:textId="35AE8907" w:rsidR="000438D6" w:rsidRPr="000D40C8" w:rsidRDefault="6AE089BA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536EFD0" w14:textId="33092C9B" w:rsidR="000438D6" w:rsidRPr="000D40C8" w:rsidRDefault="540631D4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</w:tc>
        <w:tc>
          <w:tcPr>
            <w:tcW w:w="11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79ABD6E" w14:textId="77777777" w:rsidR="000438D6" w:rsidRPr="000D40C8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61E7A6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69838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159958016"/>
    </w:p>
    <w:p w14:paraId="123C7669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B7533A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65934B" w14:textId="77777777" w:rsidR="004D2897" w:rsidRDefault="004D2897" w:rsidP="004D2897"/>
    <w:p w14:paraId="7780345C" w14:textId="77777777" w:rsidR="004D2897" w:rsidRPr="004D2897" w:rsidRDefault="004D2897" w:rsidP="004D2897"/>
    <w:p w14:paraId="3B292FA7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49E6338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072F74D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018EF3" w14:textId="4B5113D7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5</w:t>
      </w:r>
      <w:bookmarkEnd w:id="3"/>
    </w:p>
    <w:p w14:paraId="5BD5DA0A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3674"/>
        <w:gridCol w:w="792"/>
        <w:gridCol w:w="1333"/>
        <w:gridCol w:w="1333"/>
        <w:gridCol w:w="1536"/>
        <w:gridCol w:w="3562"/>
        <w:gridCol w:w="3165"/>
      </w:tblGrid>
      <w:tr w:rsidR="009555F7" w:rsidRPr="000D40C8" w14:paraId="5F2F9DFB" w14:textId="77777777" w:rsidTr="608F9E96">
        <w:trPr>
          <w:trHeight w:val="474"/>
        </w:trPr>
        <w:tc>
          <w:tcPr>
            <w:tcW w:w="1193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361AA2B3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36E08A8A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0D40C8" w14:paraId="236EF506" w14:textId="77777777" w:rsidTr="608F9E96">
        <w:trPr>
          <w:trHeight w:val="474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40CC9BD2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(H1.5)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0482A7E0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Dezavantajlı Öğrencilerin Eğitim Mekânlarına Erişebilirliğini ve Sosyokültürel Faaliyetlere</w:t>
            </w: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Katılımını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Artırmak</w:t>
            </w:r>
          </w:p>
        </w:tc>
      </w:tr>
      <w:tr w:rsidR="009555F7" w:rsidRPr="000D40C8" w14:paraId="62F29696" w14:textId="77777777" w:rsidTr="608F9E96">
        <w:trPr>
          <w:cantSplit/>
          <w:trHeight w:val="1361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0F1C24D1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29F6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9983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F394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0B7D6F6D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6286955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DDFAF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75B1571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253DC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D680786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5690A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5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03CB5172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28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2A00275B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0438D6" w:rsidRPr="000D40C8" w14:paraId="5D4F1D3B" w14:textId="77777777" w:rsidTr="608F9E96">
        <w:trPr>
          <w:trHeight w:val="794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F87F21B" w14:textId="77777777" w:rsidR="000438D6" w:rsidRPr="000D40C8" w:rsidRDefault="000438D6" w:rsidP="000438D6">
            <w:pPr>
              <w:pStyle w:val="TableParagraph"/>
              <w:spacing w:line="252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PG1.5.2.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Dezavantajlı grupların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entegrasyonuna</w:t>
            </w:r>
            <w:r w:rsidRPr="000D40C8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yönelik yapılan faaliyet sayısı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(her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tür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sosyal,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kültürel,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sportif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eğitim faaliyetleri)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E9A9550" w14:textId="5D8F4FCA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ACF343D" w14:textId="1831C5F3" w:rsidR="000438D6" w:rsidRPr="000D40C8" w:rsidRDefault="248EBED8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A13E825" w14:textId="1CCAE86A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BDA124" w14:textId="2E87CF03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Gerçekleş</w:t>
            </w:r>
            <w:r w:rsidR="35D8D849" w:rsidRPr="608F9E96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1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E8A615C" w14:textId="78B9E651" w:rsidR="000438D6" w:rsidRPr="000438D6" w:rsidRDefault="000438D6" w:rsidP="000438D6">
            <w:pPr>
              <w:pStyle w:val="Table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D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PARLAK C, SÖĞÜT D.A, 21 Mart </w:t>
            </w:r>
            <w:proofErr w:type="spellStart"/>
            <w:r w:rsidRPr="000438D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Down</w:t>
            </w:r>
            <w:proofErr w:type="spellEnd"/>
            <w:r w:rsidRPr="000438D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Sendromu Farkındalık Eğitimi, Bartın Sağlık Hizmetleri Meslek Yüksekokulu, Engelli Öğrenci Birim Koordinatörlüğü, Özel Eğitim Uygulama ve Araştırma Merkezi,</w:t>
            </w:r>
            <w:r w:rsidRPr="00043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21.03.2024</w:t>
            </w:r>
          </w:p>
          <w:p w14:paraId="7DDBC9C7" w14:textId="7159E315" w:rsidR="000438D6" w:rsidRPr="000438D6" w:rsidRDefault="000438D6" w:rsidP="000438D6">
            <w:pPr>
              <w:pStyle w:val="Table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D6">
              <w:rPr>
                <w:rFonts w:ascii="Times New Roman" w:eastAsia="Times New Roman" w:hAnsi="Times New Roman" w:cs="Times New Roman"/>
                <w:sz w:val="20"/>
                <w:szCs w:val="20"/>
              </w:rPr>
              <w:t>PARLAK C, Özel Gereksinimli Çocuğu Olan Aileler ile Kural Koyma ve Sınır Belirlemeye İlişkin Söyleşi Eğitim Fakültesi, Engelli Öğrenci Birim Koordinatörlüğü, Özel Eğitim Uygulama ve Araştırma Merkezi 13.05.2024</w:t>
            </w:r>
          </w:p>
        </w:tc>
        <w:tc>
          <w:tcPr>
            <w:tcW w:w="102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3D8C01D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50C1405B" w14:textId="77777777" w:rsidTr="608F9E96">
        <w:trPr>
          <w:trHeight w:val="737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F2154A6" w14:textId="77777777" w:rsidR="000438D6" w:rsidRPr="0033038B" w:rsidRDefault="000438D6" w:rsidP="000438D6">
            <w:pPr>
              <w:pStyle w:val="TableParagraph"/>
              <w:spacing w:line="252" w:lineRule="auto"/>
              <w:ind w:left="85" w:right="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33038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PG1.5.4. Engelsiz üniversite ödül sayısı (engelsiz bayrak ödülü, engelsiz program nişanı ve engelli dostu ödülü)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7FC9559" w14:textId="2DB3F22D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D20D9B" w14:textId="584197C3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60B8C5" w14:textId="7056E4AC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9D1FA8" w14:textId="7C2BEC36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5F263D1" w14:textId="77777777" w:rsidR="002C455D" w:rsidRDefault="000438D6" w:rsidP="000438D6">
            <w:pPr>
              <w:pStyle w:val="TableParagraph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</w:rPr>
              <w:t xml:space="preserve">8 Bayrak </w:t>
            </w:r>
          </w:p>
          <w:p w14:paraId="516821DD" w14:textId="22FCF792" w:rsidR="002C455D" w:rsidRDefault="000438D6" w:rsidP="000438D6">
            <w:pPr>
              <w:pStyle w:val="TableParagrap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608F9E9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(Mekânda erişilebilirlik alanında 3 turuncu bayrak, eğitimde erişilebilirlik alanında 2 yeşil bayrak ve </w:t>
            </w:r>
            <w:proofErr w:type="spellStart"/>
            <w:r w:rsidRPr="608F9E9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sosyo</w:t>
            </w:r>
            <w:proofErr w:type="spellEnd"/>
            <w:r w:rsidRPr="608F9E9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-kültürel faaliyetlerde erişilebilirlik alanında 3 mavi bayrak)</w:t>
            </w:r>
          </w:p>
          <w:p w14:paraId="39E42514" w14:textId="77777777" w:rsidR="002C455D" w:rsidRDefault="000438D6" w:rsidP="000438D6">
            <w:pPr>
              <w:pStyle w:val="TableParagrap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</w:rPr>
              <w:t>1 Nişan</w:t>
            </w:r>
            <w:r w:rsidRPr="000438D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14:paraId="29677758" w14:textId="0D4E1927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608F9E9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(Eğitim Fakültesi Türkçe Öğretmenliği Programı’na Engelsiz Program Nişanı)</w:t>
            </w:r>
            <w:r w:rsidRPr="608F9E96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</w:rPr>
              <w:t xml:space="preserve"> </w:t>
            </w:r>
          </w:p>
          <w:p w14:paraId="5DD42B73" w14:textId="59194E86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F93B631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4F7BC1C7" w14:textId="77777777" w:rsidTr="608F9E96">
        <w:trPr>
          <w:trHeight w:val="737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20CEB2A2" w14:textId="77777777" w:rsidR="000438D6" w:rsidRPr="000D40C8" w:rsidRDefault="000438D6" w:rsidP="000438D6">
            <w:pPr>
              <w:pStyle w:val="TableParagraph"/>
              <w:spacing w:line="249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lastRenderedPageBreak/>
              <w:t>PG1.5.5.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Engelli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bireylerin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üniversite</w:t>
            </w:r>
            <w:r w:rsidRPr="000D40C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hizmetlerinden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memnuniyet oranı (%)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880071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AC9CEEC" w14:textId="313426C0" w:rsidR="000438D6" w:rsidRPr="000D40C8" w:rsidRDefault="2BBCA452" w:rsidP="608F9E96">
            <w:pPr>
              <w:pStyle w:val="TableParagraph"/>
              <w:jc w:val="center"/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B13EFC1" w14:textId="77777777" w:rsidR="000438D6" w:rsidRPr="000D40C8" w:rsidRDefault="000438D6" w:rsidP="00043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6E1858B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4CD1BCE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BB0A6C4" w14:textId="77777777" w:rsidR="000438D6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B400" w14:textId="77777777" w:rsidR="000438D6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526" w14:textId="77777777" w:rsidR="000438D6" w:rsidRPr="000D40C8" w:rsidRDefault="000438D6" w:rsidP="00043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5DA5D" w14:textId="77777777" w:rsidR="009555F7" w:rsidRDefault="009555F7" w:rsidP="009555F7">
      <w:pPr>
        <w:rPr>
          <w:sz w:val="24"/>
          <w:szCs w:val="24"/>
        </w:rPr>
      </w:pPr>
    </w:p>
    <w:p w14:paraId="17015615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159958017"/>
    </w:p>
    <w:p w14:paraId="0225A661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C7A384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351C13" w14:textId="77777777" w:rsidR="004D2897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53EB56C" w14:textId="2CD8E77B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6</w:t>
      </w:r>
      <w:bookmarkEnd w:id="4"/>
    </w:p>
    <w:p w14:paraId="71C2C7E6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18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706"/>
        <w:gridCol w:w="797"/>
        <w:gridCol w:w="1344"/>
        <w:gridCol w:w="1344"/>
        <w:gridCol w:w="1536"/>
        <w:gridCol w:w="3346"/>
        <w:gridCol w:w="3377"/>
      </w:tblGrid>
      <w:tr w:rsidR="009555F7" w:rsidRPr="000D40C8" w14:paraId="4EE0CFF6" w14:textId="77777777" w:rsidTr="608F9E96">
        <w:trPr>
          <w:trHeight w:val="322"/>
        </w:trPr>
        <w:tc>
          <w:tcPr>
            <w:tcW w:w="1199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587BB053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(A2)</w:t>
            </w:r>
          </w:p>
        </w:tc>
        <w:tc>
          <w:tcPr>
            <w:tcW w:w="3801" w:type="pct"/>
            <w:gridSpan w:val="6"/>
            <w:tcBorders>
              <w:left w:val="single" w:sz="4" w:space="0" w:color="FFFFFF" w:themeColor="background1"/>
            </w:tcBorders>
          </w:tcPr>
          <w:p w14:paraId="1C283E0A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Ar-</w:t>
            </w:r>
            <w:proofErr w:type="spellStart"/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Ge</w:t>
            </w:r>
            <w:proofErr w:type="spellEnd"/>
            <w:r w:rsidRPr="000D40C8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Proje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Kültürünü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Tabana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Yayarak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Nitelikli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Bilgi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Teknoloji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Üretimine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Katkıda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Bulunmak</w:t>
            </w:r>
          </w:p>
        </w:tc>
      </w:tr>
      <w:tr w:rsidR="009555F7" w:rsidRPr="000D40C8" w14:paraId="412E46FE" w14:textId="77777777" w:rsidTr="608F9E96">
        <w:trPr>
          <w:trHeight w:val="322"/>
        </w:trPr>
        <w:tc>
          <w:tcPr>
            <w:tcW w:w="119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2196F167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(H2.2)</w:t>
            </w:r>
          </w:p>
        </w:tc>
        <w:tc>
          <w:tcPr>
            <w:tcW w:w="3801" w:type="pct"/>
            <w:gridSpan w:val="6"/>
            <w:tcBorders>
              <w:left w:val="single" w:sz="4" w:space="0" w:color="FFFFFF" w:themeColor="background1"/>
            </w:tcBorders>
          </w:tcPr>
          <w:p w14:paraId="36B7B883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Üniversitemizde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Gerçekleştirilen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Bilimsel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Araştırma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Proje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Sayısını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0D40C8" w14:paraId="46113185" w14:textId="77777777" w:rsidTr="608F9E96">
        <w:trPr>
          <w:trHeight w:val="1055"/>
        </w:trPr>
        <w:tc>
          <w:tcPr>
            <w:tcW w:w="1199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2751D645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EA0A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345C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8623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8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B97C8F4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905031F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584DE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BD712DD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B766F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DFB6B7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D134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08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AA4A669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93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7990E0E9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0438D6" w:rsidRPr="000D40C8" w14:paraId="0AD89CED" w14:textId="77777777" w:rsidTr="608F9E96">
        <w:trPr>
          <w:trHeight w:val="500"/>
        </w:trPr>
        <w:tc>
          <w:tcPr>
            <w:tcW w:w="11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CA5A44B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PG2.2.1.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Uluslararası kuruluşlar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tarafından desteklenen proje sayısı</w:t>
            </w:r>
          </w:p>
        </w:tc>
        <w:tc>
          <w:tcPr>
            <w:tcW w:w="25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C1FAE57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3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56B859" w14:textId="4C244130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2EB3428" w14:textId="7ADE52E9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3CA5E5" w14:textId="295453D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08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5B500FB" w14:textId="5A4D7D07" w:rsidR="000438D6" w:rsidRPr="000D40C8" w:rsidRDefault="000438D6" w:rsidP="00043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BF39645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72721EB8" w14:textId="77777777" w:rsidTr="608F9E96">
        <w:trPr>
          <w:trHeight w:val="308"/>
        </w:trPr>
        <w:tc>
          <w:tcPr>
            <w:tcW w:w="11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308EAFE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PG2.2.2.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Ulusal kuruluşlar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tarafından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desteklenen proje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BAB578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39883D" w14:textId="195D2719" w:rsidR="000438D6" w:rsidRPr="000D40C8" w:rsidRDefault="6D87469B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42C77D6" w14:textId="26FD328F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FE00F7" w14:textId="6E4C2DE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0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C8C65D7" w14:textId="4D2F1FA2" w:rsidR="000438D6" w:rsidRPr="002C455D" w:rsidRDefault="000438D6" w:rsidP="000438D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Mermerkaya</w:t>
            </w:r>
            <w:proofErr w:type="spellEnd"/>
            <w:r w:rsidRPr="002C455D">
              <w:rPr>
                <w:rFonts w:ascii="Times New Roman" w:eastAsia="Times New Roman" w:hAnsi="Times New Roman" w:cs="Times New Roman"/>
                <w:sz w:val="20"/>
                <w:szCs w:val="20"/>
              </w:rPr>
              <w:t>, G. (2024).</w:t>
            </w:r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Tip 2 </w:t>
            </w:r>
            <w:proofErr w:type="spellStart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Diyabetes</w:t>
            </w:r>
            <w:proofErr w:type="spellEnd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Mellituslu</w:t>
            </w:r>
            <w:proofErr w:type="spellEnd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Bireylerde </w:t>
            </w:r>
            <w:proofErr w:type="spellStart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Ikili</w:t>
            </w:r>
            <w:proofErr w:type="spellEnd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Görev Eğitiminin Denge, Egzersiz Kapasitesi, Bilişsel Durum ve Yaşam Kalitesi Üzerine Etkisi. Tübitak(1002-A) Hızlı Destek Programı. </w:t>
            </w:r>
          </w:p>
          <w:p w14:paraId="360DEF42" w14:textId="6605EE1B" w:rsidR="000438D6" w:rsidRPr="002C455D" w:rsidRDefault="000438D6" w:rsidP="000438D6">
            <w:pPr>
              <w:pStyle w:val="TableParagraph"/>
              <w:ind w:left="445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(Kabul alındı, gerekli evraklar gönderildi, sözleşme sürecinde)</w:t>
            </w:r>
          </w:p>
          <w:p w14:paraId="6D761A0E" w14:textId="77777777" w:rsidR="000438D6" w:rsidRPr="002C455D" w:rsidRDefault="000438D6" w:rsidP="000438D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Özgür, Ö., Yıldırım, Z., Parlak, C., Erbay, B., Yıldırım, O., Kendirli, Y.E., (2024). Özel Eğitim ve Rehabilitasyon Merkezlerinde Otizm Spektrum Bozukluğuna Sahip Bireylerde Uyarlanmış Beden Eğitimi ve Spor Programının </w:t>
            </w:r>
            <w:proofErr w:type="spellStart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Transdisipliner</w:t>
            </w:r>
            <w:proofErr w:type="spellEnd"/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Yaklaşımla Uygulanabilirliği. T</w:t>
            </w:r>
          </w:p>
          <w:p w14:paraId="2377F4B9" w14:textId="54B784D7" w:rsidR="000438D6" w:rsidRPr="000D40C8" w:rsidRDefault="000438D6" w:rsidP="000438D6">
            <w:pPr>
              <w:pStyle w:val="TableParagraph"/>
              <w:ind w:left="44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4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TÜBİTAK 1001 Bilimsel ve Teknolojik Araştırma Projelerini Destekleme Programı Spor Araştırmaları Çağrısı</w:t>
            </w:r>
          </w:p>
        </w:tc>
        <w:tc>
          <w:tcPr>
            <w:tcW w:w="10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BF433C0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4E10BF48" w14:textId="77777777" w:rsidTr="608F9E96">
        <w:trPr>
          <w:trHeight w:val="655"/>
        </w:trPr>
        <w:tc>
          <w:tcPr>
            <w:tcW w:w="1199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1F116E1C" w14:textId="77777777" w:rsidR="000438D6" w:rsidRPr="000D40C8" w:rsidRDefault="000438D6" w:rsidP="000438D6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PG2.2.4.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Öğretim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elemanlarının</w:t>
            </w:r>
            <w:r w:rsidRPr="000D40C8">
              <w:rPr>
                <w:rFonts w:ascii="Times New Roman" w:hAnsi="Times New Roman" w:cs="Times New Roman"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danışmanlık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yaptığı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kurum dışı fonlanan öğrenci projeleri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9BAA51E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0B40683" w14:textId="6CE2F433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6AC48E" w14:textId="4FD07733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C0343E5" w14:textId="7A9B645C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0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3A4F1E9" w14:textId="68553BEC" w:rsidR="000438D6" w:rsidRPr="002C455D" w:rsidRDefault="000438D6" w:rsidP="000438D6">
            <w:pPr>
              <w:pStyle w:val="Table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T. Çorak (2024). Erken Dönem Uyumsuz Şemalar ile Psikolojik Semptomlar Arasındaki İlişkilerin İncelenmesi. TÜBİTAK 2209-A Üniversite Öğrencileri Araştırma Projeleri Destekleme Programı.</w:t>
            </w:r>
          </w:p>
          <w:p w14:paraId="4185E54F" w14:textId="0BA865F1" w:rsidR="000438D6" w:rsidRPr="002C455D" w:rsidRDefault="000438D6" w:rsidP="000438D6">
            <w:pPr>
              <w:pStyle w:val="Table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DB321" w14:textId="2E0CB017" w:rsidR="000438D6" w:rsidRPr="002C455D" w:rsidRDefault="000438D6" w:rsidP="000438D6">
            <w:pPr>
              <w:pStyle w:val="Table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T. Çorak (2024). Oyun Bağımlılığı ile Saldırganlık Arasındaki İlişki: Öz Kontrolün Aracılık Rolü. TÜBİTAK 2209-A Üniversite Öğrencileri Araştırma Projeleri Destekleme Programı.</w:t>
            </w:r>
          </w:p>
          <w:p w14:paraId="14506689" w14:textId="75857373" w:rsidR="000438D6" w:rsidRPr="000D40C8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B7A4E0A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70B7D" w14:textId="77777777" w:rsidR="009555F7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5D2BE72F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52C30D75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E0DBD81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759B410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3E64DAA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2895990" w14:textId="77777777" w:rsidR="00564B26" w:rsidRPr="000D40C8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ED0AE8D" w14:textId="41759D66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159958018"/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7</w:t>
      </w:r>
      <w:bookmarkEnd w:id="5"/>
    </w:p>
    <w:p w14:paraId="46C51FAE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4"/>
        <w:gridCol w:w="791"/>
        <w:gridCol w:w="1333"/>
        <w:gridCol w:w="1333"/>
        <w:gridCol w:w="1536"/>
        <w:gridCol w:w="3418"/>
        <w:gridCol w:w="3310"/>
      </w:tblGrid>
      <w:tr w:rsidR="009555F7" w:rsidRPr="000D40C8" w14:paraId="796301DE" w14:textId="77777777" w:rsidTr="608F9E96">
        <w:trPr>
          <w:trHeight w:val="474"/>
        </w:trPr>
        <w:tc>
          <w:tcPr>
            <w:tcW w:w="1193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135D227E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(A2)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7700EBCD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Ar-</w:t>
            </w:r>
            <w:proofErr w:type="spellStart"/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Ge</w:t>
            </w:r>
            <w:proofErr w:type="spellEnd"/>
            <w:r w:rsidRPr="000D40C8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Proje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Kültürünü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Tabana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Yayarak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Nitelikli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Bilgi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Teknoloji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Üretimine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Katkıda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Bulunmak</w:t>
            </w:r>
          </w:p>
        </w:tc>
      </w:tr>
      <w:tr w:rsidR="009555F7" w:rsidRPr="000D40C8" w14:paraId="7F768ED7" w14:textId="77777777" w:rsidTr="608F9E96">
        <w:trPr>
          <w:trHeight w:val="474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664B9F27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(H2.3)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7E257E98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Üniversitemiz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Akademik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İnsan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Kaynağının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Araştırma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Performansını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İyileştirmek</w:t>
            </w:r>
          </w:p>
        </w:tc>
      </w:tr>
      <w:tr w:rsidR="009555F7" w:rsidRPr="000D40C8" w14:paraId="373F5966" w14:textId="77777777" w:rsidTr="608F9E96">
        <w:trPr>
          <w:trHeight w:val="1553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2B8BE26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039B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17E4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63B7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76C2DD0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C263F3C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9CE3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313A43B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03742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EA4D84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A455C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10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6138FFF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75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7787FE9A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0438D6" w:rsidRPr="000D40C8" w14:paraId="516F6361" w14:textId="77777777" w:rsidTr="608F9E96">
        <w:trPr>
          <w:trHeight w:val="966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45576D9" w14:textId="77777777" w:rsidR="000438D6" w:rsidRPr="000D40C8" w:rsidRDefault="000438D6" w:rsidP="00043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D1FAD" w14:textId="77777777" w:rsidR="000438D6" w:rsidRPr="000D40C8" w:rsidRDefault="000438D6" w:rsidP="000438D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PG2.3.1.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Üniversitede gerçekleştirilen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bilimsel etkinlik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7AC8C7E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973944" w14:textId="520EF2AF" w:rsidR="000438D6" w:rsidRPr="000D40C8" w:rsidRDefault="5E62B7BB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7CD246" w14:textId="75D86468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49BA8D5" w14:textId="4F4CFEDA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32CE4D" w14:textId="36661409" w:rsidR="000438D6" w:rsidRPr="0050457C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0211D57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2719138E" w14:textId="77777777" w:rsidTr="608F9E96">
        <w:trPr>
          <w:trHeight w:val="966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94452BC" w14:textId="77777777" w:rsidR="000438D6" w:rsidRPr="000D40C8" w:rsidRDefault="000438D6" w:rsidP="000438D6">
            <w:pPr>
              <w:pStyle w:val="TableParagraph"/>
              <w:spacing w:before="12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sz w:val="24"/>
                <w:szCs w:val="24"/>
              </w:rPr>
              <w:t>PG2.3.2.</w:t>
            </w:r>
            <w:r w:rsidRPr="000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TÜBİTAK’tan hak kazanılan bilim insanı destekleme programı sayısı</w:t>
            </w:r>
          </w:p>
        </w:tc>
        <w:tc>
          <w:tcPr>
            <w:tcW w:w="2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27EA1F" w14:textId="684DF52C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B22850F" w14:textId="4C799ED4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578A96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76C52F8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1B7A997" w14:textId="77777777" w:rsidR="000438D6" w:rsidRPr="0050457C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DF1FA38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1420884E" w14:textId="77777777" w:rsidTr="608F9E96">
        <w:trPr>
          <w:trHeight w:val="961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81006EE" w14:textId="77777777" w:rsidR="000438D6" w:rsidRPr="000D40C8" w:rsidRDefault="000438D6" w:rsidP="000438D6">
            <w:pPr>
              <w:pStyle w:val="TableParagraph"/>
              <w:spacing w:before="60"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PG2.3.3.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Öğretim elemanlarının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katılım sağladığı bilimsel etkinlik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0F349AC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3E67CE" w14:textId="2D318A87" w:rsidR="000438D6" w:rsidRPr="000D40C8" w:rsidRDefault="79726B6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20FEE3" w14:textId="472F074A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DF1505" w14:textId="3F0DDAED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EEB426C" w14:textId="3C57BA0B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Miraç SEZER</w:t>
            </w:r>
          </w:p>
          <w:p w14:paraId="35A5639F" w14:textId="36DD201C" w:rsidR="000438D6" w:rsidRPr="000438D6" w:rsidRDefault="000438D6" w:rsidP="000438D6">
            <w:pPr>
              <w:pStyle w:val="TableParagraph"/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Yapay zekanın dil öğrenimi için kullanımı 22.03.2024</w:t>
            </w:r>
          </w:p>
          <w:p w14:paraId="4F906518" w14:textId="1732F9EC" w:rsidR="000438D6" w:rsidRPr="000438D6" w:rsidRDefault="000438D6" w:rsidP="000438D6">
            <w:pPr>
              <w:pStyle w:val="TableParagraph"/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Referans Düzenleme Programları: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Zotero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Mendeley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16 Nisan 2024 Ordu Üniversitesi</w:t>
            </w:r>
          </w:p>
          <w:p w14:paraId="5772BDB5" w14:textId="7252D600" w:rsidR="000438D6" w:rsidRPr="000438D6" w:rsidRDefault="000438D6" w:rsidP="000438D6">
            <w:pPr>
              <w:pStyle w:val="TableParagraph"/>
              <w:ind w:left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Proje Döngüsü Yönetimi Semineri, Prof. Dr. Mustafa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Böyükata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28.05.2023</w:t>
            </w:r>
          </w:p>
          <w:p w14:paraId="671CE86E" w14:textId="081869D1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Cansu PARLAK</w:t>
            </w:r>
          </w:p>
          <w:p w14:paraId="0AD500C8" w14:textId="2270C7F7" w:rsidR="000438D6" w:rsidRPr="000438D6" w:rsidRDefault="000438D6" w:rsidP="000438D6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Referans Düzenleme Programları: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Zotero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Mendeley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16 Nisan 2024 Ordu Üniversitesi</w:t>
            </w:r>
          </w:p>
          <w:p w14:paraId="76323B3B" w14:textId="1FBC78CB" w:rsidR="000438D6" w:rsidRPr="000438D6" w:rsidRDefault="000438D6" w:rsidP="000438D6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“Jinekolojik Kanserlerin Bakım ve Yönetiminde Güncel Yaklaşımlar ve Yapay Zeka” 19.04.2024 Bartın Üniversitesi</w:t>
            </w:r>
          </w:p>
          <w:p w14:paraId="15CE4509" w14:textId="12196460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0F4EA1" w14:textId="01C8A5FF" w:rsidR="000438D6" w:rsidRPr="000438D6" w:rsidRDefault="000438D6" w:rsidP="000438D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Mustafa Mert ÖRNEK</w:t>
            </w:r>
          </w:p>
          <w:p w14:paraId="7FAB95AC" w14:textId="2270C7F7" w:rsidR="000438D6" w:rsidRPr="000438D6" w:rsidRDefault="000438D6" w:rsidP="000438D6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Referans Düzenleme Programları: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Zotero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Mendeley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16 Nisan 2024 Ordu Üniversitesi</w:t>
            </w:r>
          </w:p>
          <w:p w14:paraId="30620DD7" w14:textId="1FBC78CB" w:rsidR="000438D6" w:rsidRPr="000438D6" w:rsidRDefault="000438D6" w:rsidP="000438D6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“Jinekolojik Kanserlerin Bakım ve Yönetiminde Güncel Yaklaşımlar ve Yapay Zeka” 19.04.2024 Bartın Üniversitesi</w:t>
            </w:r>
          </w:p>
          <w:p w14:paraId="75E16858" w14:textId="12196460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98653D" w14:textId="08CFE842" w:rsidR="000438D6" w:rsidRPr="000438D6" w:rsidRDefault="000438D6" w:rsidP="000438D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5FF7C2" w14:textId="3DDB374D" w:rsidR="000438D6" w:rsidRPr="000438D6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6B0B51B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D6" w:rsidRPr="000D40C8" w14:paraId="3069DCF6" w14:textId="77777777" w:rsidTr="608F9E96">
        <w:trPr>
          <w:trHeight w:val="1182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3F19D45B" w14:textId="77777777" w:rsidR="000438D6" w:rsidRPr="000D40C8" w:rsidRDefault="000438D6" w:rsidP="000438D6">
            <w:pPr>
              <w:pStyle w:val="TableParagraph"/>
              <w:spacing w:before="60" w:line="244" w:lineRule="auto"/>
              <w:ind w:left="85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PG2.3.4.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Üniversite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tarafından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gerçekleştirilen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araştırma yetkinliğini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iyileştirmeye yönelik faaliyet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546DC7" w14:textId="77777777" w:rsidR="000438D6" w:rsidRPr="000D40C8" w:rsidRDefault="000438D6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D41610A" w14:textId="6B8CC802" w:rsidR="000438D6" w:rsidRPr="000D40C8" w:rsidRDefault="26067D5D" w:rsidP="000438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0348099" w14:textId="53A30375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9361764" w14:textId="43ED93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B7238C2" w14:textId="5CBFCB72" w:rsidR="000438D6" w:rsidRPr="000438D6" w:rsidRDefault="000438D6" w:rsidP="000438D6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Miraç SEZER</w:t>
            </w:r>
          </w:p>
          <w:p w14:paraId="6637A079" w14:textId="2B2104F3" w:rsidR="000438D6" w:rsidRPr="000438D6" w:rsidRDefault="000438D6" w:rsidP="000438D6">
            <w:pPr>
              <w:pStyle w:val="TableParagraph"/>
              <w:numPr>
                <w:ilvl w:val="0"/>
                <w:numId w:val="7"/>
              </w:num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Proje Döngüsü Yönetimi Semineri, Prof. Dr. Mustafa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Böyükata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28.05.2023</w:t>
            </w:r>
          </w:p>
          <w:p w14:paraId="7992F5C4" w14:textId="2216E84D" w:rsidR="000438D6" w:rsidRDefault="000438D6" w:rsidP="000438D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</w:rPr>
            </w:pPr>
          </w:p>
          <w:p w14:paraId="57F82EBC" w14:textId="1C837882" w:rsidR="000438D6" w:rsidRPr="00E239AC" w:rsidRDefault="000438D6" w:rsidP="000438D6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725CE57" w14:textId="77777777" w:rsidR="000438D6" w:rsidRPr="000D40C8" w:rsidRDefault="000438D6" w:rsidP="000438D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E9EC9" w14:textId="77777777" w:rsidR="009555F7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159958019"/>
    </w:p>
    <w:p w14:paraId="351102F9" w14:textId="77777777" w:rsidR="00564B26" w:rsidRDefault="00564B26" w:rsidP="00564B26"/>
    <w:p w14:paraId="267BBC9C" w14:textId="77777777" w:rsidR="00564B26" w:rsidRDefault="00564B26" w:rsidP="00564B26"/>
    <w:p w14:paraId="29BEC4F5" w14:textId="77777777" w:rsidR="00564B26" w:rsidRDefault="00564B26" w:rsidP="00564B26"/>
    <w:p w14:paraId="2EF97BF0" w14:textId="77777777" w:rsidR="00564B26" w:rsidRPr="00564B26" w:rsidRDefault="00564B26" w:rsidP="00564B26"/>
    <w:p w14:paraId="2B2E618F" w14:textId="04CD7196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8</w:t>
      </w:r>
      <w:bookmarkEnd w:id="6"/>
    </w:p>
    <w:p w14:paraId="2D616AF0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265"/>
        <w:gridCol w:w="443"/>
        <w:gridCol w:w="7"/>
        <w:gridCol w:w="711"/>
        <w:gridCol w:w="783"/>
        <w:gridCol w:w="1535"/>
        <w:gridCol w:w="5834"/>
        <w:gridCol w:w="2817"/>
      </w:tblGrid>
      <w:tr w:rsidR="009555F7" w:rsidRPr="000D40C8" w14:paraId="61788D97" w14:textId="77777777" w:rsidTr="608F9E96">
        <w:trPr>
          <w:trHeight w:val="443"/>
        </w:trPr>
        <w:tc>
          <w:tcPr>
            <w:tcW w:w="1062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0D5057AD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(A2)</w:t>
            </w:r>
          </w:p>
        </w:tc>
        <w:tc>
          <w:tcPr>
            <w:tcW w:w="3938" w:type="pct"/>
            <w:gridSpan w:val="7"/>
            <w:tcBorders>
              <w:left w:val="single" w:sz="4" w:space="0" w:color="FFFFFF" w:themeColor="background1"/>
            </w:tcBorders>
          </w:tcPr>
          <w:p w14:paraId="5E403D32" w14:textId="77777777" w:rsidR="009555F7" w:rsidRPr="000D40C8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Ar-</w:t>
            </w:r>
            <w:proofErr w:type="spellStart"/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Ge</w:t>
            </w:r>
            <w:proofErr w:type="spellEnd"/>
            <w:r w:rsidRPr="000D40C8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Proje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Kültürünü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Tabana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Yayarak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Nitelikli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Bilgi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Teknoloji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Üretimine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Katkıda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Bulunmak</w:t>
            </w:r>
          </w:p>
        </w:tc>
      </w:tr>
      <w:tr w:rsidR="009555F7" w:rsidRPr="000D40C8" w14:paraId="6C382AAF" w14:textId="77777777" w:rsidTr="608F9E96">
        <w:trPr>
          <w:trHeight w:val="443"/>
        </w:trPr>
        <w:tc>
          <w:tcPr>
            <w:tcW w:w="106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68DCBF4E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(H2.5)</w:t>
            </w:r>
          </w:p>
        </w:tc>
        <w:tc>
          <w:tcPr>
            <w:tcW w:w="3938" w:type="pct"/>
            <w:gridSpan w:val="7"/>
            <w:tcBorders>
              <w:left w:val="single" w:sz="4" w:space="0" w:color="FFFFFF" w:themeColor="background1"/>
            </w:tcBorders>
          </w:tcPr>
          <w:p w14:paraId="77A4114A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Adresli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Yapılan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Bilimsel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Makale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Sayısı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Kalitesini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783866" w:rsidRPr="000D40C8" w14:paraId="4C28D5D6" w14:textId="77777777" w:rsidTr="608F9E96">
        <w:trPr>
          <w:trHeight w:val="1454"/>
        </w:trPr>
        <w:tc>
          <w:tcPr>
            <w:tcW w:w="1062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0B34D330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98F4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8B2E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2293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141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2294A74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228" w:type="pct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51A111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E8E19" w14:textId="77777777" w:rsidR="009555F7" w:rsidRPr="000D40C8" w:rsidRDefault="009555F7" w:rsidP="00E83304">
            <w:pPr>
              <w:pStyle w:val="TableParagraph"/>
              <w:spacing w:line="261" w:lineRule="auto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56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D6E40C2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706A1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D861225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3167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89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931CB5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91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652A8F7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83866" w:rsidRPr="000D40C8" w14:paraId="7900396E" w14:textId="77777777" w:rsidTr="608F9E96">
        <w:trPr>
          <w:trHeight w:val="1050"/>
        </w:trPr>
        <w:tc>
          <w:tcPr>
            <w:tcW w:w="106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5A03EDE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PG2.5.1.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Öğretim elemanı başına düşen uluslararası yayın sayısı (Web of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Science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(SCI, SCI-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Expanded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SSCI, AHCI))</w:t>
            </w:r>
          </w:p>
        </w:tc>
        <w:tc>
          <w:tcPr>
            <w:tcW w:w="14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64CD8D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6E596AD" w14:textId="13C2F0A4" w:rsidR="00783866" w:rsidRPr="000D40C8" w:rsidRDefault="195BA7AA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3B1D58D1" w:rsidRPr="608F9E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D25638" w14:textId="2458C9FF" w:rsidR="00783866" w:rsidRPr="000D40C8" w:rsidRDefault="00783866" w:rsidP="00783866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0428758" w14:textId="5AF9D30F" w:rsidR="00783866" w:rsidRPr="000D40C8" w:rsidRDefault="195BA7AA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Gerçekleş</w:t>
            </w:r>
            <w:r w:rsidR="5AAC04BD" w:rsidRPr="608F9E96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 w:rsidR="0755E102" w:rsidRPr="608F9E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9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E62670C" w14:textId="52CACEE1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9984E2" w14:textId="77777777" w:rsidR="00783866" w:rsidRDefault="00783866" w:rsidP="00783866">
            <w:pPr>
              <w:pStyle w:val="Table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SCI, Q2 </w:t>
            </w:r>
          </w:p>
          <w:p w14:paraId="2C5D6459" w14:textId="41956D93" w:rsidR="00783866" w:rsidRPr="000438D6" w:rsidRDefault="00783866" w:rsidP="00783866">
            <w:pPr>
              <w:pStyle w:val="TableParagraph"/>
              <w:ind w:left="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Önal, B., Köse, N., Önal, Ş. N., &amp; Zengin, H. Y. (2024).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Validity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intra-and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inter-rater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reliability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Tinetti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performance-oriented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mobility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balance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subscale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using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different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tele-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methods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patients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chronic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stroke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Topics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Stroke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Rehabilitation</w:t>
            </w:r>
            <w:proofErr w:type="spellEnd"/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1-9. </w:t>
            </w:r>
            <w:hyperlink r:id="rId7">
              <w:r w:rsidRPr="000438D6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https://www.tandfonline.com/doi/abs/10.1080/10749357.2024.2307195</w:t>
              </w:r>
            </w:hyperlink>
            <w:r w:rsidRPr="00043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EFB9D3" w14:textId="245029E9" w:rsidR="00783866" w:rsidRPr="000438D6" w:rsidRDefault="00783866" w:rsidP="00783866">
            <w:pPr>
              <w:pStyle w:val="TableParagraph"/>
              <w:ind w:left="8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06DC93" w14:textId="77777777" w:rsidR="00783866" w:rsidRDefault="00783866" w:rsidP="00783866">
            <w:pPr>
              <w:pStyle w:val="AralkYok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38D6">
              <w:rPr>
                <w:color w:val="000000" w:themeColor="text1"/>
                <w:sz w:val="20"/>
                <w:szCs w:val="20"/>
              </w:rPr>
              <w:t xml:space="preserve">2- </w:t>
            </w:r>
            <w:r w:rsidRPr="000438D6">
              <w:rPr>
                <w:b/>
                <w:bCs/>
                <w:color w:val="000000" w:themeColor="text1"/>
                <w:sz w:val="20"/>
                <w:szCs w:val="20"/>
              </w:rPr>
              <w:t>ESCI, WOS</w:t>
            </w:r>
          </w:p>
          <w:p w14:paraId="09460CA7" w14:textId="0F6AFA09" w:rsidR="00783866" w:rsidRPr="000438D6" w:rsidRDefault="00783866" w:rsidP="00783866">
            <w:pPr>
              <w:pStyle w:val="AralkYok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Onal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Seyma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Nur, et al. "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Asthma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control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coronaphobia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physical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activity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levels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children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asthma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isolation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during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COVID-19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pandemic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Physical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activity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children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asthma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during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color w:val="000000" w:themeColor="text1"/>
                <w:sz w:val="20"/>
                <w:szCs w:val="20"/>
              </w:rPr>
              <w:t>pandemic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." </w:t>
            </w:r>
            <w:proofErr w:type="spellStart"/>
            <w:r w:rsidRPr="000438D6">
              <w:rPr>
                <w:i/>
                <w:iCs/>
                <w:color w:val="000000" w:themeColor="text1"/>
                <w:sz w:val="20"/>
                <w:szCs w:val="20"/>
              </w:rPr>
              <w:t>Alergia</w:t>
            </w:r>
            <w:proofErr w:type="spellEnd"/>
            <w:r w:rsidRPr="000438D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i/>
                <w:iCs/>
                <w:color w:val="000000" w:themeColor="text1"/>
                <w:sz w:val="20"/>
                <w:szCs w:val="20"/>
              </w:rPr>
              <w:t>Astma</w:t>
            </w:r>
            <w:proofErr w:type="spellEnd"/>
            <w:r w:rsidRPr="000438D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8D6">
              <w:rPr>
                <w:i/>
                <w:iCs/>
                <w:color w:val="000000" w:themeColor="text1"/>
                <w:sz w:val="20"/>
                <w:szCs w:val="20"/>
              </w:rPr>
              <w:t>Immunologia</w:t>
            </w:r>
            <w:proofErr w:type="spellEnd"/>
            <w:r w:rsidRPr="000438D6">
              <w:rPr>
                <w:color w:val="000000" w:themeColor="text1"/>
                <w:sz w:val="20"/>
                <w:szCs w:val="20"/>
              </w:rPr>
              <w:t xml:space="preserve"> 28.4 (2023). </w:t>
            </w:r>
            <w:hyperlink r:id="rId8">
              <w:r w:rsidRPr="000438D6">
                <w:rPr>
                  <w:rStyle w:val="Kpr"/>
                  <w:color w:val="000000" w:themeColor="text1"/>
                  <w:sz w:val="20"/>
                  <w:szCs w:val="20"/>
                </w:rPr>
                <w:t>https://alergia-astma-immunologia.pl/2023_28_4/3_Onal_manuskrypt_4.pdf</w:t>
              </w:r>
            </w:hyperlink>
          </w:p>
          <w:p w14:paraId="24C21881" w14:textId="3A6DD1CC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E8B304" w14:textId="0C0560CD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A28598C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53220508" w14:textId="77777777" w:rsidTr="608F9E96">
        <w:trPr>
          <w:trHeight w:val="721"/>
        </w:trPr>
        <w:tc>
          <w:tcPr>
            <w:tcW w:w="106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8A83A28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PG2.5.2.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Öğretim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elemanı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başına düşen uluslararası yayın sayısı (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Scopus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</w:tc>
        <w:tc>
          <w:tcPr>
            <w:tcW w:w="1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89AB9B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228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5D9C78" w14:textId="09D79201" w:rsidR="00783866" w:rsidRPr="000D40C8" w:rsidRDefault="195BA7AA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3F16EFDF" w:rsidRPr="608F9E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488508" w14:textId="2FAD74FD" w:rsidR="00783866" w:rsidRPr="000D40C8" w:rsidRDefault="00783866" w:rsidP="00783866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244ACA" w14:textId="7BF2B156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89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055FAC7" w14:textId="7D4A097C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D828480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1C3D29BB" w14:textId="77777777" w:rsidTr="608F9E96">
        <w:trPr>
          <w:trHeight w:val="653"/>
        </w:trPr>
        <w:tc>
          <w:tcPr>
            <w:tcW w:w="106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B27D846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PG2.5.3.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Öğretim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elemanı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başına düşen ulusal yayın sayısı (TR Dizin)</w:t>
            </w:r>
          </w:p>
        </w:tc>
        <w:tc>
          <w:tcPr>
            <w:tcW w:w="1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14478D3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C56EA9" w14:textId="70C92A7D" w:rsidR="00783866" w:rsidRPr="000D40C8" w:rsidRDefault="195BA7AA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5674E71E" w:rsidRPr="608F9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33149F" w14:textId="7A38D9B3" w:rsidR="00783866" w:rsidRPr="000D40C8" w:rsidRDefault="00783866" w:rsidP="00783866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AAFFB0" w14:textId="72049FFC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89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B1FDA4E" w14:textId="1C5ACFB0" w:rsidR="00783866" w:rsidRPr="005B0C3E" w:rsidRDefault="00783866" w:rsidP="00783866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006B43D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7BBAC37D" w14:textId="77777777" w:rsidTr="608F9E96">
        <w:trPr>
          <w:trHeight w:val="593"/>
        </w:trPr>
        <w:tc>
          <w:tcPr>
            <w:tcW w:w="106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176ACCB" w14:textId="4961E441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PG2.5.4.</w:t>
            </w:r>
            <w:r w:rsidRPr="5BD6AB13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Atıf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  <w:r w:rsidRPr="000D40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(Web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of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Science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</w:tc>
        <w:tc>
          <w:tcPr>
            <w:tcW w:w="1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1C05C8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228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6D4D1E" w14:textId="2C91F8EE" w:rsidR="00783866" w:rsidRPr="000D40C8" w:rsidRDefault="78D0DF6B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A344D2B" w14:textId="6DBAEF4A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3813938" w14:textId="377AE4C4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89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F7D07F1" w14:textId="77777777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AA65FED" w14:textId="7E24D8CE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2CB7DCD4" w14:textId="77777777" w:rsidTr="608F9E96">
        <w:trPr>
          <w:trHeight w:val="624"/>
        </w:trPr>
        <w:tc>
          <w:tcPr>
            <w:tcW w:w="106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46EA7BAF" w14:textId="77777777" w:rsidR="00783866" w:rsidRPr="000D40C8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PG2.5.5.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Q1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(Web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of</w:t>
            </w:r>
          </w:p>
          <w:p w14:paraId="2C97CA5B" w14:textId="77777777" w:rsidR="00783866" w:rsidRPr="000D40C8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Science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)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Yayın</w:t>
            </w:r>
            <w:r w:rsidRPr="000D40C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Oranı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(%)</w:t>
            </w:r>
          </w:p>
        </w:tc>
        <w:tc>
          <w:tcPr>
            <w:tcW w:w="143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C24C83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22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84BDA5A" w14:textId="1FF87743" w:rsidR="00783866" w:rsidRPr="000D40C8" w:rsidRDefault="4F4C8FDF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047D39" w14:textId="1DDEF95F" w:rsidR="00783866" w:rsidRPr="000D40C8" w:rsidRDefault="00783866" w:rsidP="00783866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44B4F8" w14:textId="0E117CBE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89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ADF6FF4" w14:textId="0E1A864D" w:rsidR="00783866" w:rsidRPr="00F14772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8D69FA9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F80F7" w14:textId="77777777" w:rsidR="009555F7" w:rsidRPr="000D40C8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623564E" w14:textId="77777777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159958020"/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Tablo 9. Hedef Kartı 9</w:t>
      </w:r>
      <w:bookmarkEnd w:id="7"/>
    </w:p>
    <w:p w14:paraId="64B2A841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1"/>
        <w:gridCol w:w="788"/>
        <w:gridCol w:w="1327"/>
        <w:gridCol w:w="1327"/>
        <w:gridCol w:w="1536"/>
        <w:gridCol w:w="3427"/>
        <w:gridCol w:w="3319"/>
      </w:tblGrid>
      <w:tr w:rsidR="009555F7" w:rsidRPr="000D40C8" w14:paraId="1627D61A" w14:textId="77777777" w:rsidTr="608F9E96">
        <w:trPr>
          <w:trHeight w:val="425"/>
        </w:trPr>
        <w:tc>
          <w:tcPr>
            <w:tcW w:w="1192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34EDAF1D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808" w:type="pct"/>
            <w:gridSpan w:val="6"/>
            <w:tcBorders>
              <w:left w:val="single" w:sz="4" w:space="0" w:color="FFFFFF" w:themeColor="background1"/>
            </w:tcBorders>
          </w:tcPr>
          <w:p w14:paraId="1D63BBC9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0D40C8" w14:paraId="4EC662D7" w14:textId="77777777" w:rsidTr="608F9E96">
        <w:trPr>
          <w:trHeight w:val="425"/>
        </w:trPr>
        <w:tc>
          <w:tcPr>
            <w:tcW w:w="119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114D733F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(H3.1)</w:t>
            </w:r>
          </w:p>
        </w:tc>
        <w:tc>
          <w:tcPr>
            <w:tcW w:w="3808" w:type="pct"/>
            <w:gridSpan w:val="6"/>
            <w:tcBorders>
              <w:left w:val="single" w:sz="4" w:space="0" w:color="FFFFFF" w:themeColor="background1"/>
            </w:tcBorders>
          </w:tcPr>
          <w:p w14:paraId="634AFC85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Ulusal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Uluslararası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İş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Birlikleriyle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Geliştirilen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Bilimsel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Faaliyetlerin Sayısını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0D40C8" w14:paraId="5B7A27C2" w14:textId="77777777" w:rsidTr="608F9E96">
        <w:trPr>
          <w:trHeight w:val="1395"/>
        </w:trPr>
        <w:tc>
          <w:tcPr>
            <w:tcW w:w="1192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782DD19D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61F5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B975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CC52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6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0DB215C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1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19B896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34EF6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1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F28EC03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3153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B81CEEC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C1BCF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1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5F3B995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78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42233377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83866" w:rsidRPr="000D40C8" w14:paraId="7BC37583" w14:textId="77777777" w:rsidTr="608F9E96">
        <w:trPr>
          <w:trHeight w:val="834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8541AE9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PG3.1.2.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Uluslararası iş birliği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yürütülen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proje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420C1A9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35D550" w14:textId="1DBE82D1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145082B" w14:textId="26374C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575CF9" w14:textId="327D29A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2967FF8" w14:textId="2A9EE6A8" w:rsidR="00783866" w:rsidRPr="000D40C8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2B819D2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67E20724" w14:textId="77777777" w:rsidTr="608F9E96">
        <w:trPr>
          <w:trHeight w:val="834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48015D5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PG3.1.3.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Ulusal / Uluslararası iş birliği ile yapılan bilimsel etkinlik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282245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1F730D" w14:textId="0B3FFD8F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8DA1E0" w14:textId="5141381D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387D46F" w14:textId="4E12A02E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CED79CB" w14:textId="07189112" w:rsidR="00783866" w:rsidRPr="000D40C8" w:rsidRDefault="00783866" w:rsidP="0078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D6647EC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26259D5A" w14:textId="77777777" w:rsidTr="608F9E96">
        <w:trPr>
          <w:trHeight w:val="1531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6538EB2F" w14:textId="77777777" w:rsidR="00783866" w:rsidRPr="000D40C8" w:rsidRDefault="00783866" w:rsidP="00783866">
            <w:pPr>
              <w:pStyle w:val="TableParagraph"/>
              <w:spacing w:line="244" w:lineRule="auto"/>
              <w:ind w:left="85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PG3.1.4.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Ulusal</w:t>
            </w:r>
            <w:r w:rsidRPr="000D40C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Uluslararası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iş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birlikleri kapsamında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yapılmış makale ve projelerde yer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kadın</w:t>
            </w:r>
            <w:r w:rsidRPr="000D40C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öğretim elemanı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6C43C63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F19773" w14:textId="7BB09BD0" w:rsidR="00783866" w:rsidRPr="000D40C8" w:rsidRDefault="21D52450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44C1794" w14:textId="2886F892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316BD3" w14:textId="5CFAB7E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1023639" w14:textId="196E01F8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CE707DD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24709" w14:textId="77777777" w:rsidR="009555F7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0162E83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8CEBA31" w14:textId="77777777" w:rsidR="00564B26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343BE6BB" w14:textId="150141A1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159958021"/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10</w:t>
      </w:r>
      <w:bookmarkEnd w:id="8"/>
    </w:p>
    <w:p w14:paraId="790F7231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674"/>
        <w:gridCol w:w="791"/>
        <w:gridCol w:w="1333"/>
        <w:gridCol w:w="1333"/>
        <w:gridCol w:w="1536"/>
        <w:gridCol w:w="3415"/>
        <w:gridCol w:w="3313"/>
      </w:tblGrid>
      <w:tr w:rsidR="009555F7" w:rsidRPr="000D40C8" w14:paraId="46086C4D" w14:textId="77777777" w:rsidTr="00783866">
        <w:trPr>
          <w:trHeight w:val="474"/>
        </w:trPr>
        <w:tc>
          <w:tcPr>
            <w:tcW w:w="1193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609CAEF8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75F152F5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0D40C8" w14:paraId="3BCCC110" w14:textId="77777777" w:rsidTr="00783866">
        <w:trPr>
          <w:trHeight w:val="474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4C2FA402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(H3.2)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5AB3B8FE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Girişimci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Yenilikçi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Faaliyetleri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0D40C8" w14:paraId="4CB38275" w14:textId="77777777" w:rsidTr="00783866">
        <w:trPr>
          <w:trHeight w:val="1554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0A47AEDE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37C9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229E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BFF9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F4A6C40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527C751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62FD7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836148A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EA5E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5EFA2D4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66813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0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9135833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76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062B7851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83866" w:rsidRPr="000D40C8" w14:paraId="2EB79C64" w14:textId="77777777" w:rsidTr="00783866">
        <w:trPr>
          <w:trHeight w:val="794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DA0A3D7" w14:textId="77777777" w:rsidR="00783866" w:rsidRPr="000D40C8" w:rsidRDefault="00783866" w:rsidP="00783866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PG3.2.3.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Girişimcilik</w:t>
            </w:r>
            <w:r w:rsidRPr="000D40C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ve yenilikçilik temalı ders ve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bilimsel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etkinliklere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katılan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öğrenci</w:t>
            </w:r>
            <w:r w:rsidRPr="000D40C8">
              <w:rPr>
                <w:rFonts w:ascii="Times New Roman" w:hAnsi="Times New Roman" w:cs="Times New Roman"/>
                <w:color w:val="FF000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ACC5D99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5CDC6E" w14:textId="4F813768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8174AC" w14:textId="1BFC1E2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765EF7B" w14:textId="7BD4A45B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A319D92" w14:textId="7C527E26" w:rsidR="002C455D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FZT214 Girişimcilik 20 öğrenci</w:t>
            </w:r>
          </w:p>
          <w:p w14:paraId="00359F22" w14:textId="77777777" w:rsidR="002C455D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CGP318 Girişimcilik 10 Öğrenci</w:t>
            </w:r>
          </w:p>
          <w:p w14:paraId="68AA1068" w14:textId="77777777" w:rsidR="002C455D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EHB304 Girişimcilik 5 Öğrenci</w:t>
            </w:r>
          </w:p>
          <w:p w14:paraId="16331B45" w14:textId="7BFB098B" w:rsidR="00783866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4. EBR 114 Girişimcilik 24 öğrenci</w:t>
            </w:r>
          </w:p>
        </w:tc>
        <w:tc>
          <w:tcPr>
            <w:tcW w:w="10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1A9EB60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7820D5E4" w14:textId="77777777" w:rsidTr="00783866">
        <w:trPr>
          <w:trHeight w:val="85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4F76BFD" w14:textId="77777777" w:rsidR="00783866" w:rsidRPr="000D40C8" w:rsidRDefault="00783866" w:rsidP="00783866">
            <w:pPr>
              <w:pStyle w:val="TableParagraph"/>
              <w:spacing w:line="244" w:lineRule="auto"/>
              <w:ind w:left="85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PG3.2.6.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Girişimcilik</w:t>
            </w:r>
            <w:r w:rsidRPr="000D40C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yenilikçilik temalı etkinlik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9E8A26B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1A80BA" w14:textId="0C02371B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C92EC5" w14:textId="7A364EDD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14152D" w14:textId="6FC26C32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37D68D7" w14:textId="625A2D6C" w:rsidR="00783866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55D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proofErr w:type="spellEnd"/>
            <w:r w:rsidRPr="002C455D">
              <w:rPr>
                <w:rFonts w:ascii="Times New Roman" w:hAnsi="Times New Roman" w:cs="Times New Roman"/>
                <w:sz w:val="20"/>
                <w:szCs w:val="20"/>
              </w:rPr>
              <w:t xml:space="preserve"> Cansu PARLAK; Yusuf ŞAHBAZ, ‘Mezun Öğrencimizden Girişimcilik Öyküsü’, 08.05.2024</w:t>
            </w:r>
          </w:p>
        </w:tc>
        <w:tc>
          <w:tcPr>
            <w:tcW w:w="10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D2BE5EE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54909B27" w14:textId="77777777" w:rsidTr="00783866">
        <w:trPr>
          <w:trHeight w:val="85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1EBA8464" w14:textId="77777777" w:rsidR="00783866" w:rsidRPr="000D40C8" w:rsidRDefault="00783866" w:rsidP="00783866">
            <w:pPr>
              <w:pStyle w:val="TableParagraph"/>
              <w:spacing w:line="244" w:lineRule="auto"/>
              <w:ind w:left="85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PG3.2.7.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 paydaşlarca desteklenen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Girişimcilik</w:t>
            </w:r>
            <w:r w:rsidRPr="000D40C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yenilikçilik temalı etkinlik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AEACF8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C1AE82E" w14:textId="20A0139C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F49FC0F" w14:textId="49970F01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57B300" w14:textId="5D83AC2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37AE1E4" w14:textId="107C740B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C38A7F7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CFAB6" w14:textId="77777777" w:rsidR="009555F7" w:rsidRDefault="009555F7" w:rsidP="009555F7">
      <w:pPr>
        <w:rPr>
          <w:sz w:val="24"/>
          <w:szCs w:val="24"/>
        </w:rPr>
      </w:pPr>
    </w:p>
    <w:p w14:paraId="3F046570" w14:textId="77777777" w:rsidR="00430BC7" w:rsidRDefault="00430BC7" w:rsidP="009555F7">
      <w:pPr>
        <w:pStyle w:val="ResimYazs"/>
        <w:keepNext/>
        <w:rPr>
          <w:rStyle w:val="Gl"/>
          <w:i w:val="0"/>
          <w:iCs w:val="0"/>
          <w:sz w:val="24"/>
          <w:szCs w:val="24"/>
        </w:rPr>
      </w:pPr>
      <w:bookmarkStart w:id="9" w:name="_Toc159958022"/>
    </w:p>
    <w:p w14:paraId="034B0644" w14:textId="5847368B" w:rsidR="009555F7" w:rsidRPr="000D40C8" w:rsidRDefault="009555F7" w:rsidP="009555F7">
      <w:pPr>
        <w:pStyle w:val="ResimYazs"/>
        <w:keepNext/>
        <w:rPr>
          <w:sz w:val="24"/>
          <w:szCs w:val="24"/>
        </w:rPr>
      </w:pPr>
      <w:r w:rsidRPr="000D40C8">
        <w:rPr>
          <w:rStyle w:val="Gl"/>
          <w:i w:val="0"/>
          <w:iCs w:val="0"/>
          <w:sz w:val="24"/>
          <w:szCs w:val="24"/>
        </w:rPr>
        <w:t>Hedef Kartı 11</w:t>
      </w:r>
      <w:bookmarkEnd w:id="9"/>
    </w:p>
    <w:tbl>
      <w:tblPr>
        <w:tblStyle w:val="NormalTable0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4"/>
        <w:gridCol w:w="791"/>
        <w:gridCol w:w="1333"/>
        <w:gridCol w:w="1333"/>
        <w:gridCol w:w="1536"/>
        <w:gridCol w:w="3415"/>
        <w:gridCol w:w="3313"/>
      </w:tblGrid>
      <w:tr w:rsidR="009555F7" w:rsidRPr="000D40C8" w14:paraId="5A635B69" w14:textId="77777777" w:rsidTr="608F9E96">
        <w:trPr>
          <w:trHeight w:val="420"/>
        </w:trPr>
        <w:tc>
          <w:tcPr>
            <w:tcW w:w="1193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03C12A0" w14:textId="77777777" w:rsidR="009555F7" w:rsidRPr="000D40C8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4BA37F9C" w14:textId="77777777" w:rsidR="009555F7" w:rsidRPr="000D40C8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0D40C8" w14:paraId="15CCA17C" w14:textId="77777777" w:rsidTr="608F9E96">
        <w:trPr>
          <w:trHeight w:val="420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30B6BFE2" w14:textId="77777777" w:rsidR="009555F7" w:rsidRPr="000D40C8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(H3.3)</w:t>
            </w:r>
          </w:p>
        </w:tc>
        <w:tc>
          <w:tcPr>
            <w:tcW w:w="3807" w:type="pct"/>
            <w:gridSpan w:val="6"/>
            <w:tcBorders>
              <w:left w:val="single" w:sz="4" w:space="0" w:color="FFFFFF" w:themeColor="background1"/>
            </w:tcBorders>
          </w:tcPr>
          <w:p w14:paraId="6DEC1ACA" w14:textId="77777777" w:rsidR="009555F7" w:rsidRPr="000D40C8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Topluma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Katkı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Temelli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Faaliyetleri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0D40C8" w14:paraId="422CFD95" w14:textId="77777777" w:rsidTr="608F9E96">
        <w:trPr>
          <w:trHeight w:val="1554"/>
        </w:trPr>
        <w:tc>
          <w:tcPr>
            <w:tcW w:w="1193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259E929A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D2C5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AB94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28B4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E41565C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6B9AE082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3DA4E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BFABE93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DD7E2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9FFC1B6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716F9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0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1F8F63F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76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670B93AB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83866" w:rsidRPr="000D40C8" w14:paraId="0890324A" w14:textId="77777777" w:rsidTr="608F9E96">
        <w:trPr>
          <w:trHeight w:val="737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3091DA3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PG3.3.1</w:t>
            </w:r>
            <w:r w:rsidRPr="000D40C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0D40C8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Üniversitenin</w:t>
            </w:r>
            <w:r w:rsidRPr="000D40C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yaptığı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sorumluluk projesi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6F7DDD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35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BE8B701" w14:textId="4879341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9C19B46" w14:textId="2459D54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36E944A" w14:textId="2557D44B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0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43B95C7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CEDC44A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6C0B7C06" w14:textId="77777777" w:rsidTr="608F9E96">
        <w:trPr>
          <w:trHeight w:val="85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EE5E779" w14:textId="77777777" w:rsidR="00783866" w:rsidRPr="000D40C8" w:rsidRDefault="00783866" w:rsidP="00783866">
            <w:pPr>
              <w:pStyle w:val="TableParagraph"/>
              <w:spacing w:line="244" w:lineRule="auto"/>
              <w:ind w:left="8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PG3.3.2.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Öğrenciler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tarafından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gerçekleştirilen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sosyal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sorumluluk</w:t>
            </w:r>
            <w:r w:rsidRPr="000D40C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projelerinin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820FE99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35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F9DADE" w14:textId="63169009" w:rsidR="00783866" w:rsidRPr="000D40C8" w:rsidRDefault="0EEEC8D1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B4E458C" w14:textId="52BCEE5D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CEEFF6" w14:textId="52C2DF24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FD8939" w14:textId="77777777" w:rsidR="00783866" w:rsidRPr="002C455D" w:rsidRDefault="00783866" w:rsidP="00783866">
            <w:pPr>
              <w:widowControl/>
              <w:jc w:val="both"/>
              <w:rPr>
                <w:rFonts w:eastAsia="CIDFont+F2"/>
                <w:color w:val="000000" w:themeColor="text1"/>
                <w:sz w:val="20"/>
                <w:szCs w:val="20"/>
              </w:rPr>
            </w:pPr>
            <w:r w:rsidRPr="002C455D">
              <w:rPr>
                <w:rFonts w:eastAsia="CIDFont+F2"/>
                <w:color w:val="000000" w:themeColor="text1"/>
                <w:sz w:val="20"/>
                <w:szCs w:val="20"/>
              </w:rPr>
              <w:t>Miraç SEZER</w:t>
            </w:r>
          </w:p>
          <w:p w14:paraId="71D8A3FB" w14:textId="69B39239" w:rsidR="00783866" w:rsidRPr="00783866" w:rsidRDefault="00783866" w:rsidP="00783866">
            <w:pPr>
              <w:pStyle w:val="ListeParagraf"/>
              <w:widowControl/>
              <w:numPr>
                <w:ilvl w:val="0"/>
                <w:numId w:val="27"/>
              </w:numPr>
              <w:jc w:val="both"/>
              <w:rPr>
                <w:rFonts w:eastAsia="CIDFont+F2"/>
                <w:color w:val="212121"/>
                <w:sz w:val="20"/>
                <w:szCs w:val="20"/>
              </w:rPr>
            </w:pPr>
            <w:r w:rsidRPr="002C455D">
              <w:rPr>
                <w:rFonts w:ascii="Times New Roman" w:eastAsia="CIDFont+F2" w:hAnsi="Times New Roman" w:cs="Times New Roman"/>
                <w:color w:val="000000" w:themeColor="text1"/>
                <w:sz w:val="20"/>
                <w:szCs w:val="20"/>
              </w:rPr>
              <w:t>“Kitap en iyi ilaçtır” Yaşlı Bakımı Programı Sosyal Sorumluluk Projesi 15.12.2023</w:t>
            </w:r>
          </w:p>
        </w:tc>
        <w:tc>
          <w:tcPr>
            <w:tcW w:w="10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F17B871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4B382930" w14:textId="77777777" w:rsidTr="608F9E96">
        <w:trPr>
          <w:trHeight w:val="397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FA1DC22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PG3.3.5.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Öğrenciler tarafından sunulan sosyal sorumluluk proje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611C08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4F6299" w14:textId="4612ED05" w:rsidR="00783866" w:rsidRPr="000D40C8" w:rsidRDefault="74320F7F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864120" w14:textId="31145BDF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7D55A6" w14:textId="75155A5E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34B7FDE" w14:textId="0910445B" w:rsidR="00783866" w:rsidRPr="000D40C8" w:rsidRDefault="00783866" w:rsidP="0078386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2755B30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0EDBB" w14:textId="77777777" w:rsidR="009555F7" w:rsidRPr="000D40C8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6FCE9DE" w14:textId="77777777" w:rsidR="009555F7" w:rsidRPr="000D40C8" w:rsidRDefault="009555F7" w:rsidP="009555F7">
      <w:pPr>
        <w:pStyle w:val="GvdeMetni"/>
        <w:spacing w:before="43"/>
        <w:rPr>
          <w:rFonts w:ascii="Times New Roman" w:hAnsi="Times New Roman" w:cs="Times New Roman"/>
          <w:sz w:val="24"/>
          <w:szCs w:val="24"/>
        </w:rPr>
      </w:pPr>
    </w:p>
    <w:p w14:paraId="23B25CD3" w14:textId="77777777" w:rsidR="00D85725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0" w:name="_Toc159958023"/>
    </w:p>
    <w:p w14:paraId="6A13C9B7" w14:textId="77777777" w:rsidR="00D85725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51AA1C54" w14:textId="77777777" w:rsidR="00D85725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52F7C372" w14:textId="77777777" w:rsidR="00D85725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7456CD1E" w14:textId="77777777" w:rsidR="00D85725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0111BA45" w14:textId="77777777" w:rsidR="00D85725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2FA48F57" w14:textId="78CA39A0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0D40C8">
        <w:rPr>
          <w:b/>
          <w:bCs/>
          <w:i w:val="0"/>
          <w:iCs w:val="0"/>
          <w:sz w:val="24"/>
          <w:szCs w:val="24"/>
        </w:rPr>
        <w:t>Hedef Kartı 12</w:t>
      </w:r>
      <w:bookmarkEnd w:id="10"/>
    </w:p>
    <w:tbl>
      <w:tblPr>
        <w:tblStyle w:val="NormalTable0"/>
        <w:tblW w:w="15395" w:type="dxa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4"/>
        <w:gridCol w:w="791"/>
        <w:gridCol w:w="1333"/>
        <w:gridCol w:w="1333"/>
        <w:gridCol w:w="1650"/>
        <w:gridCol w:w="3301"/>
        <w:gridCol w:w="3313"/>
      </w:tblGrid>
      <w:tr w:rsidR="009555F7" w:rsidRPr="000D40C8" w14:paraId="01ABA7EC" w14:textId="77777777" w:rsidTr="608F9E96">
        <w:trPr>
          <w:trHeight w:val="420"/>
        </w:trPr>
        <w:tc>
          <w:tcPr>
            <w:tcW w:w="3674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571BBE17" w14:textId="77777777" w:rsidR="009555F7" w:rsidRPr="000D40C8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11721" w:type="dxa"/>
            <w:gridSpan w:val="6"/>
            <w:tcBorders>
              <w:left w:val="single" w:sz="4" w:space="0" w:color="FFFFFF" w:themeColor="background1"/>
            </w:tcBorders>
          </w:tcPr>
          <w:p w14:paraId="5E586F1E" w14:textId="77777777" w:rsidR="009555F7" w:rsidRPr="000D40C8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0D40C8" w14:paraId="3D465AF4" w14:textId="77777777" w:rsidTr="608F9E96">
        <w:trPr>
          <w:trHeight w:val="420"/>
        </w:trPr>
        <w:tc>
          <w:tcPr>
            <w:tcW w:w="367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3155A9EE" w14:textId="77777777" w:rsidR="009555F7" w:rsidRPr="000D40C8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(H3.4)</w:t>
            </w:r>
          </w:p>
        </w:tc>
        <w:tc>
          <w:tcPr>
            <w:tcW w:w="11721" w:type="dxa"/>
            <w:gridSpan w:val="6"/>
            <w:tcBorders>
              <w:left w:val="single" w:sz="4" w:space="0" w:color="FFFFFF" w:themeColor="background1"/>
            </w:tcBorders>
          </w:tcPr>
          <w:p w14:paraId="3E64D4D9" w14:textId="77777777" w:rsidR="009555F7" w:rsidRPr="000D40C8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Öğrencilerin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Kişisel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Sosyal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Gelişimine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Katkı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Sağlayacak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Etkinlikleri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Desteklemek</w:t>
            </w:r>
          </w:p>
        </w:tc>
      </w:tr>
      <w:tr w:rsidR="009555F7" w:rsidRPr="000D40C8" w14:paraId="6B0C7AAF" w14:textId="77777777" w:rsidTr="608F9E96">
        <w:trPr>
          <w:trHeight w:val="1554"/>
        </w:trPr>
        <w:tc>
          <w:tcPr>
            <w:tcW w:w="367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47DAC66F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7D6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5DB2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37C1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79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441A288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133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5052253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27D08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33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7835C32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4BE2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165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AB00196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9B766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330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0A3DB114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3313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7BBF0AC1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83866" w:rsidRPr="000D40C8" w14:paraId="54ECA5D6" w14:textId="77777777" w:rsidTr="608F9E96">
        <w:trPr>
          <w:trHeight w:val="1049"/>
        </w:trPr>
        <w:tc>
          <w:tcPr>
            <w:tcW w:w="3674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8CB6D0E" w14:textId="77777777" w:rsidR="00783866" w:rsidRPr="000D40C8" w:rsidRDefault="00783866" w:rsidP="00783866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PG3.4.1.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Yüksekokul tarafından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düzenlenen öğrencilere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sosyal, kültürel</w:t>
            </w:r>
            <w:r w:rsidRPr="000D40C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sportif</w:t>
            </w:r>
            <w:r w:rsidRPr="000D40C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faaliyet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791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6D653E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1333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D2E256" w14:textId="5AB680A7" w:rsidR="00783866" w:rsidRPr="000D40C8" w:rsidRDefault="7EFD61A1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941BB48" w14:textId="3C5F623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BAA247" w14:textId="58292E47" w:rsidR="00783866" w:rsidRPr="000D40C8" w:rsidRDefault="08CF3003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</w:tc>
        <w:tc>
          <w:tcPr>
            <w:tcW w:w="3301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256A53F" w14:textId="3CBA505F" w:rsidR="00783866" w:rsidRPr="00783866" w:rsidRDefault="00783866" w:rsidP="00783866">
            <w:pPr>
              <w:widowControl/>
              <w:rPr>
                <w:rFonts w:eastAsia="CIDFont+F2"/>
                <w:color w:val="212121"/>
                <w:sz w:val="20"/>
                <w:szCs w:val="20"/>
              </w:rPr>
            </w:pPr>
            <w:r w:rsidRPr="00783866">
              <w:rPr>
                <w:rFonts w:eastAsia="CIDFont+F2"/>
                <w:color w:val="212121"/>
                <w:sz w:val="20"/>
                <w:szCs w:val="20"/>
              </w:rPr>
              <w:t>Miraç SEZER</w:t>
            </w:r>
          </w:p>
          <w:p w14:paraId="5F4DCA73" w14:textId="77777777" w:rsidR="00783866" w:rsidRPr="00783866" w:rsidRDefault="00783866" w:rsidP="00783866">
            <w:pPr>
              <w:pStyle w:val="ListeParagraf"/>
              <w:widowControl/>
              <w:numPr>
                <w:ilvl w:val="0"/>
                <w:numId w:val="28"/>
              </w:numPr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</w:pPr>
            <w:r w:rsidRPr="00783866"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  <w:t xml:space="preserve">AFAD Farkındalık Eğitimi ve AFAD Gönüllülük Sisteminin Tanıtılması </w:t>
            </w:r>
          </w:p>
          <w:p w14:paraId="456F2065" w14:textId="4D1D109C" w:rsidR="00783866" w:rsidRPr="00783866" w:rsidRDefault="00783866" w:rsidP="00783866">
            <w:pPr>
              <w:pStyle w:val="ListeParagraf"/>
              <w:widowControl/>
              <w:numPr>
                <w:ilvl w:val="0"/>
                <w:numId w:val="28"/>
              </w:numPr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</w:pPr>
            <w:r w:rsidRPr="00783866"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  <w:lastRenderedPageBreak/>
              <w:t>1-7 Mart 2024 Sağlık Hizmetleri Meslek Yüksekokulu Tanışma Toplantısı-Müzik Dinletisi 29 Şubat 2024</w:t>
            </w:r>
          </w:p>
          <w:p w14:paraId="5A45B67C" w14:textId="47A8596E" w:rsidR="00783866" w:rsidRPr="00783866" w:rsidRDefault="195BA7AA" w:rsidP="00783866">
            <w:pPr>
              <w:widowControl/>
              <w:rPr>
                <w:rFonts w:eastAsia="CIDFont+F2"/>
                <w:color w:val="212121"/>
                <w:sz w:val="20"/>
                <w:szCs w:val="20"/>
              </w:rPr>
            </w:pPr>
            <w:r w:rsidRPr="608F9E96">
              <w:rPr>
                <w:rFonts w:eastAsia="CIDFont+F2"/>
                <w:color w:val="212121"/>
                <w:sz w:val="20"/>
                <w:szCs w:val="20"/>
              </w:rPr>
              <w:t xml:space="preserve">Parlak, C. ve Söğüt, D. A.  </w:t>
            </w:r>
          </w:p>
          <w:p w14:paraId="11F4159C" w14:textId="1ED27CBA" w:rsidR="00783866" w:rsidRPr="00783866" w:rsidRDefault="00783866" w:rsidP="00783866">
            <w:pPr>
              <w:pStyle w:val="ListeParagraf"/>
              <w:widowControl/>
              <w:numPr>
                <w:ilvl w:val="0"/>
                <w:numId w:val="28"/>
              </w:numPr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</w:pPr>
            <w:r w:rsidRPr="00783866"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  <w:t xml:space="preserve">21 Mart </w:t>
            </w:r>
            <w:proofErr w:type="spellStart"/>
            <w:r w:rsidRPr="00783866"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  <w:t>Down</w:t>
            </w:r>
            <w:proofErr w:type="spellEnd"/>
            <w:r w:rsidRPr="00783866">
              <w:rPr>
                <w:rFonts w:ascii="Times New Roman" w:eastAsia="CIDFont+F2" w:hAnsi="Times New Roman" w:cs="Times New Roman"/>
                <w:color w:val="212121"/>
                <w:sz w:val="20"/>
                <w:szCs w:val="20"/>
              </w:rPr>
              <w:t xml:space="preserve"> Sendromu Farkındalık Eğitimi Paneli, 21.03.2024 </w:t>
            </w:r>
          </w:p>
          <w:p w14:paraId="37F07800" w14:textId="3F76931B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F387BA8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43EF53B5" w14:textId="77777777" w:rsidTr="608F9E96">
        <w:trPr>
          <w:trHeight w:val="930"/>
        </w:trPr>
        <w:tc>
          <w:tcPr>
            <w:tcW w:w="3674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5A2D95D" w14:textId="77777777" w:rsidR="00783866" w:rsidRPr="000D40C8" w:rsidRDefault="00783866" w:rsidP="0078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775D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PG3.4.2.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kulüp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ve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topluluk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sayısı*</w:t>
            </w:r>
          </w:p>
        </w:tc>
        <w:tc>
          <w:tcPr>
            <w:tcW w:w="7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262A7B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133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3C34EF" w14:textId="3188F095" w:rsidR="00783866" w:rsidRPr="000D40C8" w:rsidRDefault="0D876CDD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6C79CD4" w14:textId="273B73FC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2D828FE" w14:textId="7DAF7D25" w:rsidR="00783866" w:rsidRPr="000D40C8" w:rsidRDefault="195BA7AA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Gerçekleş</w:t>
            </w:r>
            <w:r w:rsidR="6EB1C700" w:rsidRPr="608F9E96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330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BC036E9" w14:textId="77777777" w:rsidR="002C455D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Sağlık Kulübü </w:t>
            </w:r>
          </w:p>
          <w:p w14:paraId="598FE052" w14:textId="77777777" w:rsidR="002C455D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Birlikte Hayat Öğrenci Kulübü </w:t>
            </w:r>
          </w:p>
          <w:p w14:paraId="3C4EF07A" w14:textId="695413FE" w:rsidR="00783866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Bilim Kurgu ve Fantezi Kulübü </w:t>
            </w:r>
          </w:p>
        </w:tc>
        <w:tc>
          <w:tcPr>
            <w:tcW w:w="331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B6C4712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769E6CB4" w14:textId="77777777" w:rsidTr="608F9E96">
        <w:trPr>
          <w:trHeight w:val="930"/>
        </w:trPr>
        <w:tc>
          <w:tcPr>
            <w:tcW w:w="3674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F6B1C3F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PG3.4.3.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Öğrenci kulüplerinin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toplam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üye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sayısı*</w:t>
            </w:r>
          </w:p>
        </w:tc>
        <w:tc>
          <w:tcPr>
            <w:tcW w:w="7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B972CF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133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4092E22" w14:textId="5D129BD9" w:rsidR="00783866" w:rsidRPr="000D40C8" w:rsidRDefault="3CB16809" w:rsidP="608F9E96">
            <w:pPr>
              <w:pStyle w:val="TableParagraph"/>
              <w:jc w:val="center"/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3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3B9457" w14:textId="719A1D05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65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BB673BE" w14:textId="5758DD59" w:rsidR="00783866" w:rsidRPr="000D40C8" w:rsidRDefault="55E8AB06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</w:tc>
        <w:tc>
          <w:tcPr>
            <w:tcW w:w="330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AD564EA" w14:textId="77777777" w:rsidR="00783866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Sağlık Kulübü 150 öğrenci</w:t>
            </w:r>
          </w:p>
          <w:p w14:paraId="7B9E1C28" w14:textId="77777777" w:rsidR="002C455D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Birlikte Hayat Öğrenci Kulübü 92 öğrenci</w:t>
            </w:r>
          </w:p>
          <w:p w14:paraId="26485C2D" w14:textId="761E4660" w:rsidR="00783866" w:rsidRPr="002C455D" w:rsidRDefault="00783866" w:rsidP="002C455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Bilim Kurgu ve Fantezi Kulübü 74</w:t>
            </w:r>
            <w:r w:rsidR="002C455D" w:rsidRPr="002C4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öğrenci</w:t>
            </w:r>
          </w:p>
        </w:tc>
        <w:tc>
          <w:tcPr>
            <w:tcW w:w="331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104F7AD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66" w:rsidRPr="000D40C8" w14:paraId="064EFF9D" w14:textId="77777777" w:rsidTr="001A4C08">
        <w:trPr>
          <w:trHeight w:val="58"/>
        </w:trPr>
        <w:tc>
          <w:tcPr>
            <w:tcW w:w="3674" w:type="dxa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36BD32D2" w14:textId="77777777" w:rsidR="00783866" w:rsidRPr="000D40C8" w:rsidRDefault="00783866" w:rsidP="00783866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PG3.4.4.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 kulüplerinin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yıllık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faaliyet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7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5354B02" w14:textId="77777777" w:rsidR="00783866" w:rsidRPr="000D40C8" w:rsidRDefault="00783866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133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B6B78B" w14:textId="511C7498" w:rsidR="00783866" w:rsidRPr="000D40C8" w:rsidRDefault="3EF26933" w:rsidP="007838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AC35ED" w14:textId="5FA98081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7FE321" w14:textId="1DBDF299" w:rsidR="00783866" w:rsidRPr="000D40C8" w:rsidRDefault="2BE9D481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  <w:p w14:paraId="7E9D842F" w14:textId="76529B06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8E039CA" w14:textId="77777777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66F61021" w14:textId="2D15D772" w:rsidR="00783866" w:rsidRPr="005B0C3E" w:rsidRDefault="00783866" w:rsidP="00783866">
            <w:pPr>
              <w:pStyle w:val="TableParagraph"/>
              <w:ind w:left="8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8D59F5A" w14:textId="77777777" w:rsidR="00783866" w:rsidRPr="000D40C8" w:rsidRDefault="00783866" w:rsidP="0078386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0DB31" w14:textId="77777777" w:rsidR="009555F7" w:rsidRPr="000D40C8" w:rsidRDefault="009555F7" w:rsidP="009555F7">
      <w:pPr>
        <w:rPr>
          <w:sz w:val="24"/>
          <w:szCs w:val="24"/>
        </w:rPr>
        <w:sectPr w:rsidR="009555F7" w:rsidRPr="000D40C8" w:rsidSect="00E83304">
          <w:headerReference w:type="default" r:id="rId9"/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14:paraId="5ED5A045" w14:textId="77777777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1" w:name="_Toc159958024"/>
      <w:r w:rsidRPr="000D40C8">
        <w:rPr>
          <w:b/>
          <w:bCs/>
          <w:i w:val="0"/>
          <w:iCs w:val="0"/>
          <w:sz w:val="24"/>
          <w:szCs w:val="24"/>
        </w:rPr>
        <w:lastRenderedPageBreak/>
        <w:t>Tablo 13. Hedef Kartı 13</w:t>
      </w:r>
      <w:bookmarkEnd w:id="11"/>
    </w:p>
    <w:tbl>
      <w:tblPr>
        <w:tblStyle w:val="NormalTable0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74"/>
        <w:gridCol w:w="1349"/>
        <w:gridCol w:w="1419"/>
        <w:gridCol w:w="1333"/>
        <w:gridCol w:w="1536"/>
        <w:gridCol w:w="3196"/>
        <w:gridCol w:w="2888"/>
      </w:tblGrid>
      <w:tr w:rsidR="009555F7" w:rsidRPr="000D40C8" w14:paraId="153EC736" w14:textId="77777777" w:rsidTr="002C455D">
        <w:trPr>
          <w:trHeight w:val="420"/>
        </w:trPr>
        <w:tc>
          <w:tcPr>
            <w:tcW w:w="1193" w:type="pct"/>
            <w:tcBorders>
              <w:top w:val="nil"/>
              <w:left w:val="nil"/>
            </w:tcBorders>
            <w:shd w:val="clear" w:color="auto" w:fill="0057A8"/>
            <w:vAlign w:val="center"/>
          </w:tcPr>
          <w:p w14:paraId="44725D1E" w14:textId="77777777" w:rsidR="009555F7" w:rsidRPr="000D40C8" w:rsidRDefault="009555F7" w:rsidP="00E83304">
            <w:pPr>
              <w:pStyle w:val="TableParagraph"/>
              <w:spacing w:before="122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(A4)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726B30DF" w14:textId="77777777" w:rsidR="009555F7" w:rsidRPr="000D40C8" w:rsidRDefault="009555F7" w:rsidP="00E83304">
            <w:pPr>
              <w:pStyle w:val="TableParagraph"/>
              <w:spacing w:before="122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Girişimciliği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İşbirlikçi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Uygulamalarla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Destekleyerek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Bölgesel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Kalkınmada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Rol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Almak</w:t>
            </w:r>
            <w:proofErr w:type="spellEnd"/>
          </w:p>
        </w:tc>
      </w:tr>
      <w:tr w:rsidR="009555F7" w:rsidRPr="000D40C8" w14:paraId="2D67D58A" w14:textId="77777777" w:rsidTr="002C455D">
        <w:trPr>
          <w:trHeight w:val="420"/>
        </w:trPr>
        <w:tc>
          <w:tcPr>
            <w:tcW w:w="1193" w:type="pct"/>
            <w:tcBorders>
              <w:left w:val="nil"/>
            </w:tcBorders>
            <w:shd w:val="clear" w:color="auto" w:fill="0057A8"/>
            <w:vAlign w:val="center"/>
          </w:tcPr>
          <w:p w14:paraId="246D212F" w14:textId="77777777" w:rsidR="009555F7" w:rsidRPr="000D40C8" w:rsidRDefault="009555F7" w:rsidP="00E83304">
            <w:pPr>
              <w:pStyle w:val="TableParagraph"/>
              <w:spacing w:before="122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>Hedef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8"/>
                <w:w w:val="9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 xml:space="preserve">(4.1) 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099ED541" w14:textId="77777777" w:rsidR="009555F7" w:rsidRPr="000D40C8" w:rsidRDefault="009555F7" w:rsidP="00E83304">
            <w:pPr>
              <w:pStyle w:val="TableParagraph"/>
              <w:spacing w:before="122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Üniversitemizin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Alanına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Yönelik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Bilimsel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Faaliyet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Sayısını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Artırmak</w:t>
            </w:r>
            <w:proofErr w:type="spellEnd"/>
          </w:p>
        </w:tc>
      </w:tr>
      <w:tr w:rsidR="009555F7" w:rsidRPr="000D40C8" w14:paraId="65C5C44A" w14:textId="77777777" w:rsidTr="002C455D">
        <w:trPr>
          <w:trHeight w:val="1554"/>
        </w:trPr>
        <w:tc>
          <w:tcPr>
            <w:tcW w:w="1193" w:type="pct"/>
            <w:tcBorders>
              <w:left w:val="nil"/>
              <w:bottom w:val="nil"/>
            </w:tcBorders>
            <w:shd w:val="clear" w:color="auto" w:fill="0057A8"/>
            <w:vAlign w:val="center"/>
          </w:tcPr>
          <w:p w14:paraId="549A94C1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99797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4FC7" w14:textId="77777777" w:rsidR="009555F7" w:rsidRPr="000D40C8" w:rsidRDefault="009555F7" w:rsidP="00E8330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498E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Performans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Göstergeleri</w:t>
            </w:r>
            <w:proofErr w:type="spellEnd"/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4C09245" w14:textId="77777777" w:rsidR="009555F7" w:rsidRPr="000D40C8" w:rsidRDefault="009555F7" w:rsidP="00E83304">
            <w:pPr>
              <w:pStyle w:val="TableParagraph"/>
              <w:spacing w:before="152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5AB8380F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B6CDE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09C5D30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FBA6C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  <w:proofErr w:type="spellEnd"/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658FC615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EEF6A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 xml:space="preserve"> Durumu</w:t>
            </w:r>
          </w:p>
        </w:tc>
        <w:tc>
          <w:tcPr>
            <w:tcW w:w="1038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6D23A2E7" w14:textId="77777777" w:rsidR="009555F7" w:rsidRPr="000D40C8" w:rsidRDefault="009555F7" w:rsidP="00E83304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  <w:proofErr w:type="spellEnd"/>
          </w:p>
        </w:tc>
        <w:tc>
          <w:tcPr>
            <w:tcW w:w="938" w:type="pct"/>
            <w:tcBorders>
              <w:top w:val="nil"/>
              <w:bottom w:val="nil"/>
              <w:right w:val="nil"/>
            </w:tcBorders>
            <w:shd w:val="clear" w:color="auto" w:fill="0057A8"/>
            <w:textDirection w:val="btLr"/>
          </w:tcPr>
          <w:p w14:paraId="0B2D5941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Eylem </w:t>
            </w:r>
            <w:proofErr w:type="spellStart"/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Planı</w:t>
            </w:r>
            <w:proofErr w:type="spellEnd"/>
          </w:p>
        </w:tc>
      </w:tr>
      <w:tr w:rsidR="002C455D" w:rsidRPr="000D40C8" w14:paraId="75453863" w14:textId="77777777" w:rsidTr="002C455D">
        <w:trPr>
          <w:trHeight w:val="20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6F083521" w14:textId="77777777" w:rsidR="002C455D" w:rsidRPr="000D40C8" w:rsidRDefault="002C455D" w:rsidP="002C455D">
            <w:pPr>
              <w:pStyle w:val="TableParagraph"/>
              <w:spacing w:before="59" w:line="244" w:lineRule="auto"/>
              <w:ind w:left="8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 xml:space="preserve">PG4.1.1.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alanında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uluslararası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indeksli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yayın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sayısı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(Web</w:t>
            </w:r>
            <w:r w:rsidRPr="000D40C8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of</w:t>
            </w:r>
            <w:r w:rsidRPr="000D40C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Science, Scopus)</w:t>
            </w:r>
          </w:p>
        </w:tc>
        <w:tc>
          <w:tcPr>
            <w:tcW w:w="4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8EB228F" w14:textId="77777777" w:rsidR="002C455D" w:rsidRPr="000D40C8" w:rsidRDefault="002C455D" w:rsidP="002C455D">
            <w:pPr>
              <w:pStyle w:val="TableParagraph"/>
              <w:spacing w:before="135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F998D42" w14:textId="0B2E47EA" w:rsidR="002C455D" w:rsidRPr="000D40C8" w:rsidRDefault="002C455D" w:rsidP="002C455D">
            <w:pPr>
              <w:pStyle w:val="TableParagraph"/>
              <w:spacing w:before="135"/>
              <w:ind w:left="84"/>
              <w:jc w:val="center"/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0CCF77E" w14:textId="160E2AFB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3F606E" w14:textId="21ACF8A0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0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4635CFE" w14:textId="7F9D9CF3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F327A7" w14:textId="77777777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779D28E0" w14:textId="77777777" w:rsidTr="002C455D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7B911E94" w14:textId="77777777" w:rsidR="002C455D" w:rsidRPr="000D40C8" w:rsidRDefault="002C455D" w:rsidP="002C455D">
            <w:pPr>
              <w:pStyle w:val="TableParagraph"/>
              <w:spacing w:before="57"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 xml:space="preserve">PG4.1.2.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alanında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toplam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yayın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(Web</w:t>
            </w:r>
            <w:r w:rsidRPr="000D40C8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of</w:t>
            </w:r>
            <w:r w:rsidRPr="000D40C8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Science)</w:t>
            </w:r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4F1445" w14:textId="77777777" w:rsidR="002C455D" w:rsidRPr="000D40C8" w:rsidRDefault="002C455D" w:rsidP="002C455D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C96253" w14:textId="3A5CF85E" w:rsidR="002C455D" w:rsidRPr="000D40C8" w:rsidRDefault="002C455D" w:rsidP="002C455D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CDDA06" w14:textId="53134729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D320A25" w14:textId="259DE22A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0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BC11EB" w14:textId="1B4AE736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085477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3F107E8D" w14:textId="77777777" w:rsidTr="002C455D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63361CCC" w14:textId="77777777" w:rsidR="002C455D" w:rsidRPr="000D40C8" w:rsidRDefault="002C455D" w:rsidP="002C455D">
            <w:pPr>
              <w:pStyle w:val="TableParagraph"/>
              <w:spacing w:before="54" w:line="244" w:lineRule="auto"/>
              <w:ind w:left="8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PG4.1.3. </w:t>
            </w:r>
            <w:proofErr w:type="spellStart"/>
            <w:r w:rsidRPr="000D4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alanında</w:t>
            </w:r>
            <w:proofErr w:type="spellEnd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yapılan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yayınların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toplam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yayın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sayısına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oranı</w:t>
            </w:r>
            <w:proofErr w:type="spellEnd"/>
            <w:r w:rsidRPr="000D40C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(%,</w:t>
            </w:r>
            <w:r w:rsidRPr="000D40C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Web</w:t>
            </w:r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ins w:id="12" w:author="User" w:date="2024-01-24T12:43:00Z">
              <w:r w:rsidRPr="000D40C8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</w:t>
              </w:r>
            </w:ins>
            <w:r w:rsidRPr="000D40C8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Science)</w:t>
            </w:r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DFBAF07" w14:textId="77777777" w:rsidR="002C455D" w:rsidRPr="000D40C8" w:rsidRDefault="002C455D" w:rsidP="002C455D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766F1E" w14:textId="2734B5E3" w:rsidR="002C455D" w:rsidRPr="000D40C8" w:rsidRDefault="002C455D" w:rsidP="002C455D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991A7FD" w14:textId="673D2DF5" w:rsidR="002C455D" w:rsidRPr="000D40C8" w:rsidRDefault="002C455D" w:rsidP="002C455D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E689CC" w14:textId="3118F2C3" w:rsidR="002C455D" w:rsidRPr="000D40C8" w:rsidRDefault="002C455D" w:rsidP="002C455D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0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E413EBD" w14:textId="0C983EE6" w:rsidR="002C455D" w:rsidRPr="000D40C8" w:rsidRDefault="002C455D" w:rsidP="002C455D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8109427" w14:textId="77777777" w:rsidR="002C455D" w:rsidRPr="000D40C8" w:rsidRDefault="002C455D" w:rsidP="002C455D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616D439D" w14:textId="77777777" w:rsidTr="002C455D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76D3ADA7" w14:textId="77777777" w:rsidR="002C455D" w:rsidRPr="000D40C8" w:rsidRDefault="002C455D" w:rsidP="002C455D">
            <w:pPr>
              <w:pStyle w:val="TableParagraph"/>
              <w:spacing w:before="57" w:line="244" w:lineRule="auto"/>
              <w:ind w:left="85" w:right="15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PG4.1.4.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alanına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yönelik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görev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alan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akademisyen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sayısı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*</w:t>
            </w:r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1B9D5FB" w14:textId="77777777" w:rsidR="002C455D" w:rsidRPr="000D40C8" w:rsidRDefault="002C455D" w:rsidP="002C455D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52D0D4" w14:textId="06BF48EE" w:rsidR="002C455D" w:rsidRPr="000D40C8" w:rsidRDefault="002C455D" w:rsidP="002C455D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223C45" w14:textId="091EB0B9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6EE215" w14:textId="796E65F8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0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E41040" w14:textId="0CFC8D88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50522C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7D1E0" w14:textId="77777777" w:rsidR="009555F7" w:rsidRPr="000D40C8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07CB512D" w14:textId="77777777" w:rsidR="009555F7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1DF5D3D0" w14:textId="77777777" w:rsidR="009555F7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7ACB8955" w14:textId="77777777" w:rsidR="009555F7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53010BED" w14:textId="77777777" w:rsidR="00564B26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502DAD19" w14:textId="77777777" w:rsidR="00564B26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27E724F4" w14:textId="77777777" w:rsidR="00564B26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7C6CF871" w14:textId="77777777" w:rsidR="00564B26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7646775F" w14:textId="77777777" w:rsidR="00564B26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56A796D9" w14:textId="77777777" w:rsidR="00564B26" w:rsidRPr="000D40C8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6D60799D" w14:textId="17515868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3" w:name="_Toc159958025"/>
      <w:r w:rsidRPr="000D40C8">
        <w:rPr>
          <w:b/>
          <w:bCs/>
          <w:i w:val="0"/>
          <w:iCs w:val="0"/>
          <w:sz w:val="24"/>
          <w:szCs w:val="24"/>
        </w:rPr>
        <w:lastRenderedPageBreak/>
        <w:t>Hedef Kartı 14</w:t>
      </w:r>
      <w:bookmarkEnd w:id="13"/>
    </w:p>
    <w:tbl>
      <w:tblPr>
        <w:tblStyle w:val="NormalTable0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73"/>
        <w:gridCol w:w="1112"/>
        <w:gridCol w:w="924"/>
        <w:gridCol w:w="1333"/>
        <w:gridCol w:w="1536"/>
        <w:gridCol w:w="3929"/>
        <w:gridCol w:w="2888"/>
      </w:tblGrid>
      <w:tr w:rsidR="009555F7" w:rsidRPr="000D40C8" w14:paraId="79DF7ABF" w14:textId="77777777" w:rsidTr="608F9E96">
        <w:trPr>
          <w:trHeight w:val="397"/>
        </w:trPr>
        <w:tc>
          <w:tcPr>
            <w:tcW w:w="1193" w:type="pct"/>
            <w:tcBorders>
              <w:top w:val="nil"/>
              <w:left w:val="nil"/>
            </w:tcBorders>
            <w:shd w:val="clear" w:color="auto" w:fill="0057A8"/>
            <w:vAlign w:val="center"/>
          </w:tcPr>
          <w:p w14:paraId="29266011" w14:textId="77777777" w:rsidR="009555F7" w:rsidRPr="000D40C8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(A4)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40403289" w14:textId="77777777" w:rsidR="009555F7" w:rsidRPr="000D40C8" w:rsidRDefault="009555F7" w:rsidP="00E83304">
            <w:pPr>
              <w:pStyle w:val="TableParagraph"/>
              <w:spacing w:before="149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Girişimciliği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İşbirlikçi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Uygulamalarla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Destekleyerek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Bölgesel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Kalkınmada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Rol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Almak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555F7" w:rsidRPr="000D40C8" w14:paraId="582137E5" w14:textId="77777777" w:rsidTr="608F9E96">
        <w:trPr>
          <w:trHeight w:val="474"/>
        </w:trPr>
        <w:tc>
          <w:tcPr>
            <w:tcW w:w="1193" w:type="pct"/>
            <w:tcBorders>
              <w:left w:val="nil"/>
            </w:tcBorders>
            <w:shd w:val="clear" w:color="auto" w:fill="0057A8"/>
            <w:vAlign w:val="center"/>
          </w:tcPr>
          <w:p w14:paraId="0D74EE72" w14:textId="77777777" w:rsidR="009555F7" w:rsidRPr="000D40C8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>Hedef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9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 xml:space="preserve">(4.2) 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59EC4508" w14:textId="77777777" w:rsidR="009555F7" w:rsidRPr="000D40C8" w:rsidRDefault="009555F7" w:rsidP="00E83304">
            <w:pPr>
              <w:pStyle w:val="TableParagraph"/>
              <w:spacing w:before="54" w:line="244" w:lineRule="auto"/>
              <w:ind w:left="84" w:right="3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Alanındaki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Proje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/Patent/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Faydalı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Model/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Endüstriyel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Tasarım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Sayısını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Artırmak</w:t>
            </w:r>
            <w:proofErr w:type="spellEnd"/>
          </w:p>
        </w:tc>
      </w:tr>
      <w:tr w:rsidR="009555F7" w:rsidRPr="000D40C8" w14:paraId="528BD39E" w14:textId="77777777" w:rsidTr="608F9E96">
        <w:trPr>
          <w:trHeight w:val="1554"/>
        </w:trPr>
        <w:tc>
          <w:tcPr>
            <w:tcW w:w="1193" w:type="pct"/>
            <w:tcBorders>
              <w:left w:val="nil"/>
              <w:bottom w:val="nil"/>
            </w:tcBorders>
            <w:shd w:val="clear" w:color="auto" w:fill="0057A8"/>
            <w:vAlign w:val="center"/>
          </w:tcPr>
          <w:p w14:paraId="17B72D1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52E0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550F" w14:textId="77777777" w:rsidR="009555F7" w:rsidRPr="000D40C8" w:rsidRDefault="009555F7" w:rsidP="00E8330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F9B1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Performans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Göstergeleri</w:t>
            </w:r>
            <w:proofErr w:type="spellEnd"/>
          </w:p>
        </w:tc>
        <w:tc>
          <w:tcPr>
            <w:tcW w:w="361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4AE0BB97" w14:textId="77777777" w:rsidR="009555F7" w:rsidRPr="000D40C8" w:rsidRDefault="009555F7" w:rsidP="00E83304">
            <w:pPr>
              <w:pStyle w:val="TableParagraph"/>
              <w:spacing w:before="152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2A8963DA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86D6C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6B1AB02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4EC55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  <w:proofErr w:type="spellEnd"/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5E4B782E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E6DEE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 xml:space="preserve"> Durumu</w:t>
            </w:r>
          </w:p>
        </w:tc>
        <w:tc>
          <w:tcPr>
            <w:tcW w:w="1276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2BDC088C" w14:textId="77777777" w:rsidR="009555F7" w:rsidRPr="000D40C8" w:rsidRDefault="009555F7" w:rsidP="00E83304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  <w:proofErr w:type="spellEnd"/>
          </w:p>
        </w:tc>
        <w:tc>
          <w:tcPr>
            <w:tcW w:w="938" w:type="pct"/>
            <w:tcBorders>
              <w:top w:val="nil"/>
              <w:bottom w:val="nil"/>
              <w:right w:val="nil"/>
            </w:tcBorders>
            <w:shd w:val="clear" w:color="auto" w:fill="0057A8"/>
            <w:textDirection w:val="btLr"/>
          </w:tcPr>
          <w:p w14:paraId="3340A878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Eylem </w:t>
            </w:r>
            <w:proofErr w:type="spellStart"/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Planı</w:t>
            </w:r>
            <w:proofErr w:type="spellEnd"/>
          </w:p>
        </w:tc>
      </w:tr>
      <w:tr w:rsidR="002C455D" w:rsidRPr="000D40C8" w14:paraId="4FE417B7" w14:textId="77777777" w:rsidTr="608F9E96">
        <w:trPr>
          <w:trHeight w:val="20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59422DF0" w14:textId="77777777" w:rsidR="002C455D" w:rsidRPr="000D40C8" w:rsidRDefault="002C455D" w:rsidP="002C455D">
            <w:pPr>
              <w:pStyle w:val="TableParagraph"/>
              <w:spacing w:before="59"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 xml:space="preserve">PG4.2.1.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alanında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yürütülmekte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BAP</w:t>
            </w:r>
            <w:r w:rsidRPr="000D40C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destekli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proje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*</w:t>
            </w:r>
          </w:p>
        </w:tc>
        <w:tc>
          <w:tcPr>
            <w:tcW w:w="36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AE92C59" w14:textId="77777777" w:rsidR="002C455D" w:rsidRPr="000D40C8" w:rsidRDefault="002C455D" w:rsidP="002C455D">
            <w:pPr>
              <w:pStyle w:val="TableParagraph"/>
              <w:spacing w:before="135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40</w:t>
            </w:r>
          </w:p>
        </w:tc>
        <w:tc>
          <w:tcPr>
            <w:tcW w:w="30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573C35" w14:textId="6B250A1B" w:rsidR="002C455D" w:rsidRPr="000D40C8" w:rsidRDefault="4870107B" w:rsidP="002C455D">
            <w:pPr>
              <w:pStyle w:val="TableParagraph"/>
              <w:spacing w:before="135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3AD89FB" w14:textId="31ABAF5B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933C06" w14:textId="227308DB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7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27283DA" w14:textId="052221F4" w:rsidR="002C455D" w:rsidRPr="000D40C8" w:rsidRDefault="002C455D" w:rsidP="002C455D">
            <w:pPr>
              <w:pStyle w:val="TableParagraph"/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E391B95" w14:textId="77777777" w:rsidR="002C455D" w:rsidRPr="000D40C8" w:rsidRDefault="002C455D" w:rsidP="002C455D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0E6F181C" w14:textId="77777777" w:rsidTr="608F9E96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7C6EB998" w14:textId="77777777" w:rsidR="002C455D" w:rsidRPr="000D40C8" w:rsidRDefault="002C455D" w:rsidP="002C455D">
            <w:pPr>
              <w:pStyle w:val="TableParagraph"/>
              <w:spacing w:before="54"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PG4.2.2.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alanında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yürütülmekte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  </w:t>
            </w:r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 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kurum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fonlarca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desteklenen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proje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*</w:t>
            </w:r>
          </w:p>
        </w:tc>
        <w:tc>
          <w:tcPr>
            <w:tcW w:w="3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D2EE8F" w14:textId="77777777" w:rsidR="002C455D" w:rsidRPr="000D40C8" w:rsidRDefault="002C455D" w:rsidP="002C455D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30</w:t>
            </w:r>
          </w:p>
        </w:tc>
        <w:tc>
          <w:tcPr>
            <w:tcW w:w="3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D16C4FB" w14:textId="465E4E8A" w:rsidR="002C455D" w:rsidRPr="000D40C8" w:rsidRDefault="002C455D" w:rsidP="002C455D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D8FB3A4" w14:textId="5ED9E730" w:rsidR="002C455D" w:rsidRPr="000D40C8" w:rsidRDefault="002C455D" w:rsidP="002C455D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CEB67FA" w14:textId="6886F680" w:rsidR="002C455D" w:rsidRPr="000D40C8" w:rsidRDefault="002C455D" w:rsidP="002C455D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00D402" w14:textId="31261F1A" w:rsidR="002C455D" w:rsidRPr="000D40C8" w:rsidRDefault="002C455D" w:rsidP="002C455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D24A09" w14:textId="77777777" w:rsidR="002C455D" w:rsidRPr="000D40C8" w:rsidRDefault="002C455D" w:rsidP="002C455D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218366BB" w14:textId="77777777" w:rsidTr="608F9E96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  <w:vAlign w:val="center"/>
          </w:tcPr>
          <w:p w14:paraId="56FC9FAB" w14:textId="77777777" w:rsidR="002C455D" w:rsidRPr="000D40C8" w:rsidRDefault="002C455D" w:rsidP="002C455D">
            <w:pPr>
              <w:pStyle w:val="TableParagraph"/>
              <w:spacing w:before="61" w:line="244" w:lineRule="auto"/>
              <w:ind w:left="85" w:right="30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4.2.4. </w:t>
            </w:r>
            <w:proofErr w:type="spellStart"/>
            <w:r w:rsidRPr="000D40C8">
              <w:rPr>
                <w:rFonts w:ascii="Times New Roman" w:hAnsi="Times New Roman" w:cs="Times New Roman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alanındaki</w:t>
            </w:r>
            <w:proofErr w:type="spellEnd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projelerde</w:t>
            </w:r>
            <w:proofErr w:type="spellEnd"/>
            <w:r w:rsidRPr="000D40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yer</w:t>
            </w:r>
            <w:proofErr w:type="spellEnd"/>
            <w:r w:rsidRPr="000D40C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alan</w:t>
            </w:r>
            <w:proofErr w:type="spellEnd"/>
            <w:r w:rsidRPr="000D40C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kadın</w:t>
            </w:r>
            <w:proofErr w:type="spellEnd"/>
            <w:r w:rsidRPr="000D40C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öğretim</w:t>
            </w:r>
            <w:proofErr w:type="spellEnd"/>
            <w:r w:rsidRPr="000D40C8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elemanı</w:t>
            </w:r>
            <w:proofErr w:type="spellEnd"/>
            <w:r w:rsidRPr="000D40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</w:t>
            </w:r>
            <w:proofErr w:type="spellEnd"/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*</w:t>
            </w:r>
          </w:p>
        </w:tc>
        <w:tc>
          <w:tcPr>
            <w:tcW w:w="3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486577C" w14:textId="77777777" w:rsidR="002C455D" w:rsidRPr="000D40C8" w:rsidRDefault="002C455D" w:rsidP="002C455D">
            <w:pPr>
              <w:pStyle w:val="TableParagraph"/>
              <w:spacing w:before="137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0D70D43" w14:textId="2B46C173" w:rsidR="002C455D" w:rsidRPr="000D40C8" w:rsidRDefault="002C455D" w:rsidP="002C455D">
            <w:pPr>
              <w:pStyle w:val="TableParagraph"/>
              <w:spacing w:before="137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5247550" w14:textId="6F826F88" w:rsidR="002C455D" w:rsidRPr="000D40C8" w:rsidRDefault="002C455D" w:rsidP="002C455D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B58430" w14:textId="79FDA133" w:rsidR="002C455D" w:rsidRPr="000D40C8" w:rsidRDefault="002C455D" w:rsidP="002C455D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7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9CDE4F" w14:textId="121E17D8" w:rsidR="002C455D" w:rsidRPr="000D40C8" w:rsidRDefault="002C455D" w:rsidP="002C455D">
            <w:pPr>
              <w:pStyle w:val="TableParagraph"/>
              <w:spacing w:before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09515F" w14:textId="77777777" w:rsidR="002C455D" w:rsidRPr="000D40C8" w:rsidRDefault="002C455D" w:rsidP="002C455D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8D6C5" w14:textId="77777777" w:rsidR="009555F7" w:rsidRPr="000D40C8" w:rsidRDefault="009555F7" w:rsidP="009555F7">
      <w:pPr>
        <w:rPr>
          <w:sz w:val="24"/>
          <w:szCs w:val="24"/>
        </w:rPr>
        <w:sectPr w:rsidR="009555F7" w:rsidRPr="000D40C8" w:rsidSect="00E83304">
          <w:pgSz w:w="16840" w:h="11910" w:orient="landscape"/>
          <w:pgMar w:top="720" w:right="720" w:bottom="720" w:left="720" w:header="850" w:footer="906" w:gutter="0"/>
          <w:cols w:space="708"/>
          <w:docGrid w:linePitch="299"/>
        </w:sectPr>
      </w:pPr>
    </w:p>
    <w:p w14:paraId="73241E4D" w14:textId="77777777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4BAB6EE7" w14:textId="480758EE" w:rsidR="009555F7" w:rsidRPr="000D40C8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4" w:name="_Toc159958026"/>
      <w:r w:rsidRPr="000D40C8">
        <w:rPr>
          <w:b/>
          <w:bCs/>
          <w:i w:val="0"/>
          <w:iCs w:val="0"/>
          <w:sz w:val="24"/>
          <w:szCs w:val="24"/>
        </w:rPr>
        <w:t>Hedef Kartı 15</w:t>
      </w:r>
      <w:bookmarkEnd w:id="14"/>
    </w:p>
    <w:tbl>
      <w:tblPr>
        <w:tblStyle w:val="NormalTable0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74"/>
        <w:gridCol w:w="1349"/>
        <w:gridCol w:w="936"/>
        <w:gridCol w:w="1333"/>
        <w:gridCol w:w="1536"/>
        <w:gridCol w:w="3821"/>
        <w:gridCol w:w="2746"/>
      </w:tblGrid>
      <w:tr w:rsidR="009555F7" w:rsidRPr="000D40C8" w14:paraId="75BC14CF" w14:textId="77777777" w:rsidTr="002C455D">
        <w:trPr>
          <w:trHeight w:val="474"/>
        </w:trPr>
        <w:tc>
          <w:tcPr>
            <w:tcW w:w="1193" w:type="pct"/>
            <w:tcBorders>
              <w:top w:val="nil"/>
              <w:left w:val="nil"/>
            </w:tcBorders>
            <w:shd w:val="clear" w:color="auto" w:fill="0057A8"/>
            <w:vAlign w:val="center"/>
          </w:tcPr>
          <w:p w14:paraId="0ACA625F" w14:textId="77777777" w:rsidR="009555F7" w:rsidRPr="000D40C8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(A4)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112C90CF" w14:textId="77777777" w:rsidR="009555F7" w:rsidRPr="000D40C8" w:rsidRDefault="009555F7" w:rsidP="00E83304">
            <w:pPr>
              <w:pStyle w:val="TableParagraph"/>
              <w:spacing w:before="149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Girişimciliği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İşbirlikçi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Uygulamalarla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Destekleyerek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Bölgesel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Kalkınmada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Rol</w:t>
            </w: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Almak</w:t>
            </w:r>
            <w:proofErr w:type="spellEnd"/>
          </w:p>
        </w:tc>
      </w:tr>
      <w:tr w:rsidR="009555F7" w:rsidRPr="000D40C8" w14:paraId="62824FD3" w14:textId="77777777" w:rsidTr="002C455D">
        <w:trPr>
          <w:trHeight w:val="474"/>
        </w:trPr>
        <w:tc>
          <w:tcPr>
            <w:tcW w:w="1193" w:type="pct"/>
            <w:tcBorders>
              <w:left w:val="nil"/>
            </w:tcBorders>
            <w:shd w:val="clear" w:color="auto" w:fill="0057A8"/>
            <w:vAlign w:val="center"/>
          </w:tcPr>
          <w:p w14:paraId="4B775191" w14:textId="77777777" w:rsidR="009555F7" w:rsidRPr="000D40C8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>Hedef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>(4.3)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3B8117FE" w14:textId="77777777" w:rsidR="009555F7" w:rsidRPr="000D40C8" w:rsidRDefault="009555F7" w:rsidP="00E83304">
            <w:pPr>
              <w:pStyle w:val="TableParagraph"/>
              <w:spacing w:before="149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Alanındaki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Bilimsel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Etkinlik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Sayısını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Artırmak</w:t>
            </w:r>
            <w:proofErr w:type="spellEnd"/>
          </w:p>
        </w:tc>
      </w:tr>
      <w:tr w:rsidR="009555F7" w:rsidRPr="000D40C8" w14:paraId="680161D1" w14:textId="77777777" w:rsidTr="002C455D">
        <w:trPr>
          <w:trHeight w:val="1554"/>
        </w:trPr>
        <w:tc>
          <w:tcPr>
            <w:tcW w:w="1193" w:type="pct"/>
            <w:tcBorders>
              <w:left w:val="nil"/>
              <w:bottom w:val="nil"/>
            </w:tcBorders>
            <w:shd w:val="clear" w:color="auto" w:fill="0057A8"/>
            <w:vAlign w:val="center"/>
          </w:tcPr>
          <w:p w14:paraId="433563CA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27C1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FC1D" w14:textId="77777777" w:rsidR="009555F7" w:rsidRPr="000D40C8" w:rsidRDefault="009555F7" w:rsidP="00E8330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DF0B" w14:textId="77777777" w:rsidR="009555F7" w:rsidRPr="000D40C8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Performans</w:t>
            </w:r>
            <w:proofErr w:type="spellEnd"/>
            <w:r w:rsidRPr="000D40C8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Göstergeleri</w:t>
            </w:r>
            <w:proofErr w:type="spellEnd"/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390823D" w14:textId="77777777" w:rsidR="009555F7" w:rsidRPr="000D40C8" w:rsidRDefault="009555F7" w:rsidP="00E83304">
            <w:pPr>
              <w:pStyle w:val="TableParagraph"/>
              <w:spacing w:before="152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49E11E73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9F5C5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02367829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C7E74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  <w:proofErr w:type="spellEnd"/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A7C25E0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5C4FC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 xml:space="preserve"> Durumu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0922E3BF" w14:textId="77777777" w:rsidR="009555F7" w:rsidRPr="000D40C8" w:rsidRDefault="009555F7" w:rsidP="00E83304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  <w:proofErr w:type="spellEnd"/>
          </w:p>
        </w:tc>
        <w:tc>
          <w:tcPr>
            <w:tcW w:w="892" w:type="pct"/>
            <w:tcBorders>
              <w:top w:val="nil"/>
              <w:bottom w:val="nil"/>
              <w:right w:val="nil"/>
            </w:tcBorders>
            <w:shd w:val="clear" w:color="auto" w:fill="0057A8"/>
            <w:textDirection w:val="btLr"/>
          </w:tcPr>
          <w:p w14:paraId="1A87D4F4" w14:textId="77777777" w:rsidR="009555F7" w:rsidRPr="000D40C8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Eylem </w:t>
            </w:r>
            <w:proofErr w:type="spellStart"/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Planı</w:t>
            </w:r>
            <w:proofErr w:type="spellEnd"/>
          </w:p>
        </w:tc>
      </w:tr>
      <w:tr w:rsidR="002C455D" w:rsidRPr="000D40C8" w14:paraId="449853F2" w14:textId="77777777" w:rsidTr="002C455D">
        <w:trPr>
          <w:trHeight w:val="20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18126C37" w14:textId="77777777" w:rsidR="002C455D" w:rsidRPr="000D40C8" w:rsidRDefault="002C455D" w:rsidP="002C455D">
            <w:pPr>
              <w:pStyle w:val="TableParagraph"/>
              <w:spacing w:line="244" w:lineRule="auto"/>
              <w:ind w:left="8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PG4.3.1.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gerçekleştirilen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bilimsel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çalıştay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kongre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</w:t>
            </w:r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konferans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sempozyum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</w:t>
            </w:r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seminer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 panel /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söyleşi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  <w:r w:rsidRPr="000D40C8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etkinlik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CE32EE" w14:textId="77777777" w:rsidR="002C455D" w:rsidRPr="000D40C8" w:rsidRDefault="002C455D" w:rsidP="002C455D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35</w:t>
            </w:r>
          </w:p>
        </w:tc>
        <w:tc>
          <w:tcPr>
            <w:tcW w:w="30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28489BD" w14:textId="30AA397C" w:rsidR="002C455D" w:rsidRPr="000D40C8" w:rsidRDefault="002C455D" w:rsidP="002C455D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A4D0C1" w14:textId="0EA5BCBF" w:rsidR="002C455D" w:rsidRPr="000D40C8" w:rsidRDefault="002C455D" w:rsidP="002C455D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AE965B0" w14:textId="0746A72F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4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EEE828" w14:textId="39A0BC92" w:rsidR="002C455D" w:rsidRPr="000D40C8" w:rsidRDefault="002C455D" w:rsidP="002C4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4D0A7E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689F503E" w14:textId="77777777" w:rsidTr="002C455D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22D95264" w14:textId="77777777" w:rsidR="002C455D" w:rsidRPr="000D40C8" w:rsidRDefault="002C455D" w:rsidP="002C455D">
            <w:pPr>
              <w:pStyle w:val="TableParagraph"/>
              <w:spacing w:line="244" w:lineRule="auto"/>
              <w:ind w:left="85" w:righ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PG4.3.2.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gerçekleştirilen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kurs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Pr="000D40C8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eğitim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3A9A40" w14:textId="77777777" w:rsidR="002C455D" w:rsidRPr="000D40C8" w:rsidRDefault="002C455D" w:rsidP="002C455D">
            <w:pPr>
              <w:pStyle w:val="TableParagraph"/>
              <w:spacing w:before="127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35</w:t>
            </w:r>
          </w:p>
        </w:tc>
        <w:tc>
          <w:tcPr>
            <w:tcW w:w="30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13C4D83" w14:textId="7D2A5D49" w:rsidR="002C455D" w:rsidRPr="000D40C8" w:rsidRDefault="002C455D" w:rsidP="002C455D">
            <w:pPr>
              <w:pStyle w:val="TableParagraph"/>
              <w:spacing w:before="127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766046" w14:textId="459C6CF9" w:rsidR="002C455D" w:rsidRPr="000D40C8" w:rsidRDefault="002C455D" w:rsidP="002C455D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58346C" w14:textId="1D0D6300" w:rsidR="002C455D" w:rsidRPr="000D40C8" w:rsidRDefault="002C455D" w:rsidP="002C455D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DFE8A7" w14:textId="212C8CA1" w:rsidR="002C455D" w:rsidRPr="000D40C8" w:rsidRDefault="002C455D" w:rsidP="002C455D">
            <w:pPr>
              <w:pStyle w:val="TableParagraph"/>
              <w:spacing w:before="127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FED2B35" w14:textId="77777777" w:rsidR="002C455D" w:rsidRPr="000D40C8" w:rsidRDefault="002C455D" w:rsidP="002C455D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69C7A38F" w14:textId="77777777" w:rsidTr="002C455D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  <w:vAlign w:val="center"/>
          </w:tcPr>
          <w:p w14:paraId="42D63902" w14:textId="77777777" w:rsidR="002C455D" w:rsidRPr="000D40C8" w:rsidRDefault="002C455D" w:rsidP="002C4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F81E" w14:textId="44AA6C93" w:rsidR="002C455D" w:rsidRPr="000D40C8" w:rsidRDefault="002C455D" w:rsidP="002C455D">
            <w:pPr>
              <w:pStyle w:val="TableParagraph"/>
              <w:spacing w:line="244" w:lineRule="auto"/>
              <w:ind w:left="85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 xml:space="preserve">PG4.3.3.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İhtisaslaşma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paydaşlarla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gerçekleştirilen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toplantı</w:t>
            </w:r>
            <w:proofErr w:type="spellEnd"/>
            <w:r w:rsidRPr="000D40C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E6755FD" w14:textId="77777777" w:rsidR="002C455D" w:rsidRPr="000D40C8" w:rsidRDefault="002C455D" w:rsidP="002C455D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30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5AA280" w14:textId="7D709B1D" w:rsidR="002C455D" w:rsidRPr="000D40C8" w:rsidRDefault="002C455D" w:rsidP="002C455D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918EF4D" w14:textId="732ABEDE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CA13EE7" w14:textId="49E94D19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F70D45" w14:textId="163F9B11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0C4D262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A9A5D" w14:textId="77777777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159958027"/>
    </w:p>
    <w:p w14:paraId="5B16FA71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518AE4C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832648A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6BDBC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952A0E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74852A7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60AD77" w14:textId="297B390C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16</w:t>
      </w:r>
      <w:bookmarkEnd w:id="15"/>
    </w:p>
    <w:tbl>
      <w:tblPr>
        <w:tblStyle w:val="NormalTable0"/>
        <w:tblpPr w:leftFromText="141" w:rightFromText="141" w:vertAnchor="text" w:horzAnchor="margin" w:tblpY="107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2"/>
        <w:gridCol w:w="787"/>
        <w:gridCol w:w="1332"/>
        <w:gridCol w:w="1332"/>
        <w:gridCol w:w="1535"/>
        <w:gridCol w:w="3986"/>
        <w:gridCol w:w="2751"/>
      </w:tblGrid>
      <w:tr w:rsidR="009555F7" w:rsidRPr="000D40C8" w14:paraId="3B2EAF67" w14:textId="77777777" w:rsidTr="608F9E96">
        <w:trPr>
          <w:trHeight w:val="458"/>
        </w:trPr>
        <w:tc>
          <w:tcPr>
            <w:tcW w:w="1202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5AEB733D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(A5)</w:t>
            </w:r>
          </w:p>
        </w:tc>
        <w:tc>
          <w:tcPr>
            <w:tcW w:w="3798" w:type="pct"/>
            <w:gridSpan w:val="6"/>
            <w:tcBorders>
              <w:left w:val="single" w:sz="4" w:space="0" w:color="FFFFFF" w:themeColor="background1"/>
            </w:tcBorders>
          </w:tcPr>
          <w:p w14:paraId="15B0D02B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Katılımcı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Yönetim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Anlayışıyla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Kültürünü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Duygusunu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0D40C8" w14:paraId="70857DAD" w14:textId="77777777" w:rsidTr="608F9E96">
        <w:trPr>
          <w:trHeight w:val="458"/>
        </w:trPr>
        <w:tc>
          <w:tcPr>
            <w:tcW w:w="120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090BDB96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lastRenderedPageBreak/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(H5.1)</w:t>
            </w:r>
          </w:p>
        </w:tc>
        <w:tc>
          <w:tcPr>
            <w:tcW w:w="3798" w:type="pct"/>
            <w:gridSpan w:val="6"/>
            <w:tcBorders>
              <w:left w:val="single" w:sz="4" w:space="0" w:color="FFFFFF" w:themeColor="background1"/>
            </w:tcBorders>
          </w:tcPr>
          <w:p w14:paraId="26F3C2D0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Akademik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İdari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İnsan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Kaynağının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Kurumsal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Aidiyetini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Güçlendirmek</w:t>
            </w:r>
          </w:p>
        </w:tc>
      </w:tr>
      <w:tr w:rsidR="009555F7" w:rsidRPr="000D40C8" w14:paraId="2C4C4E98" w14:textId="77777777" w:rsidTr="608F9E96">
        <w:trPr>
          <w:trHeight w:val="1502"/>
        </w:trPr>
        <w:tc>
          <w:tcPr>
            <w:tcW w:w="1202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03B22389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E701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FFF5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37BE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ED6307E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A0F1BA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4B340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42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97D996E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4027A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78FE35B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1D628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04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5516391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903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4E65A3DE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2C455D" w:rsidRPr="000D40C8" w14:paraId="17937114" w14:textId="77777777" w:rsidTr="608F9E96">
        <w:trPr>
          <w:trHeight w:val="20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66FF9FC" w14:textId="77777777" w:rsidR="002C455D" w:rsidRPr="000D40C8" w:rsidRDefault="002C455D" w:rsidP="002C455D">
            <w:pPr>
              <w:pStyle w:val="TableParagraph"/>
              <w:spacing w:line="244" w:lineRule="auto"/>
              <w:ind w:left="85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5.1.1.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Akademik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idari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insan kaynağının mesleki ve kişisel gelişimine yönelik verilen eğitim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5DFECD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F8CBAD7" w14:textId="06A860EB" w:rsidR="002C455D" w:rsidRPr="000D40C8" w:rsidRDefault="7EDC8DD8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E8A657" w14:textId="1D32063F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C424872" w14:textId="2326512A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0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5E22C63" w14:textId="666EF498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0CD85D0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7" w:rsidRPr="000D40C8" w14:paraId="3BFC15CE" w14:textId="77777777" w:rsidTr="608F9E96">
        <w:trPr>
          <w:trHeight w:val="20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E65D121" w14:textId="77777777" w:rsidR="009555F7" w:rsidRPr="000D40C8" w:rsidRDefault="009555F7" w:rsidP="00E83304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5.1.2.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Akademik</w:t>
            </w:r>
            <w:r w:rsidRPr="000D40C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insan kaynağının kuruma ilişkin memnuniyet oranı (%)</w:t>
            </w:r>
          </w:p>
        </w:tc>
        <w:tc>
          <w:tcPr>
            <w:tcW w:w="2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6D955AF" w14:textId="77777777" w:rsidR="009555F7" w:rsidRPr="000D40C8" w:rsidRDefault="009555F7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A11585D" w14:textId="4A431E89" w:rsidR="009555F7" w:rsidRPr="000D40C8" w:rsidRDefault="554ABB73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677EBF6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1A3FFBA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B9667B9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4160649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7" w:rsidRPr="000D40C8" w14:paraId="056B46EB" w14:textId="77777777" w:rsidTr="608F9E96">
        <w:trPr>
          <w:trHeight w:val="20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0DD6045" w14:textId="77777777" w:rsidR="009555F7" w:rsidRPr="000D40C8" w:rsidRDefault="009555F7" w:rsidP="00E83304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 5.1.3. </w:t>
            </w:r>
            <w:r w:rsidRPr="000D4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İdari insan kaynağının kuruma ilişkin memnuniyet oranı (%)</w:t>
            </w:r>
          </w:p>
        </w:tc>
        <w:tc>
          <w:tcPr>
            <w:tcW w:w="2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01C1515" w14:textId="77777777" w:rsidR="009555F7" w:rsidRPr="000D40C8" w:rsidRDefault="009555F7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F892868" w14:textId="52F1B2D0" w:rsidR="009555F7" w:rsidRPr="000D40C8" w:rsidRDefault="5BD6AB13" w:rsidP="5BD6AB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BE005F0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C50761F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5D04400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1CD8B71" w14:textId="77777777" w:rsidR="009555F7" w:rsidRPr="000D40C8" w:rsidRDefault="009555F7" w:rsidP="00E8330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C692D" w14:textId="77777777" w:rsidR="009555F7" w:rsidRPr="000D40C8" w:rsidRDefault="009555F7" w:rsidP="009555F7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14:paraId="48ABF250" w14:textId="77777777" w:rsidR="009555F7" w:rsidRPr="000D40C8" w:rsidRDefault="009555F7" w:rsidP="009555F7">
      <w:pPr>
        <w:rPr>
          <w:sz w:val="24"/>
          <w:szCs w:val="24"/>
        </w:rPr>
      </w:pPr>
    </w:p>
    <w:p w14:paraId="040C244A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6" w:name="_Toc159958028"/>
    </w:p>
    <w:p w14:paraId="7A55E6E9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8B5A46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7BB06C" w14:textId="4C887207" w:rsidR="009555F7" w:rsidRPr="000D40C8" w:rsidRDefault="009555F7" w:rsidP="009555F7">
      <w:pPr>
        <w:pStyle w:val="Balk7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17</w:t>
      </w:r>
      <w:bookmarkEnd w:id="16"/>
    </w:p>
    <w:tbl>
      <w:tblPr>
        <w:tblStyle w:val="NormalTable0"/>
        <w:tblpPr w:leftFromText="141" w:rightFromText="141" w:vertAnchor="text" w:horzAnchor="margin" w:tblpY="62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1"/>
        <w:gridCol w:w="791"/>
        <w:gridCol w:w="1333"/>
        <w:gridCol w:w="1333"/>
        <w:gridCol w:w="1536"/>
        <w:gridCol w:w="4126"/>
        <w:gridCol w:w="2605"/>
      </w:tblGrid>
      <w:tr w:rsidR="009555F7" w:rsidRPr="000D40C8" w14:paraId="271C8B81" w14:textId="77777777" w:rsidTr="608F9E96">
        <w:trPr>
          <w:trHeight w:val="397"/>
        </w:trPr>
        <w:tc>
          <w:tcPr>
            <w:tcW w:w="1192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2F2BCC0B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(A5)</w:t>
            </w:r>
          </w:p>
        </w:tc>
        <w:tc>
          <w:tcPr>
            <w:tcW w:w="3808" w:type="pct"/>
            <w:gridSpan w:val="6"/>
            <w:tcBorders>
              <w:left w:val="single" w:sz="4" w:space="0" w:color="FFFFFF" w:themeColor="background1"/>
            </w:tcBorders>
          </w:tcPr>
          <w:p w14:paraId="3E3F8D4D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Katılımcı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Yönetim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Anlayışıyla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Kültürünü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Duygusunu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0D40C8" w14:paraId="79D26CD2" w14:textId="77777777" w:rsidTr="608F9E96">
        <w:trPr>
          <w:trHeight w:val="474"/>
        </w:trPr>
        <w:tc>
          <w:tcPr>
            <w:tcW w:w="119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0D20A71D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(H5.2)</w:t>
            </w:r>
          </w:p>
        </w:tc>
        <w:tc>
          <w:tcPr>
            <w:tcW w:w="3808" w:type="pct"/>
            <w:gridSpan w:val="6"/>
            <w:tcBorders>
              <w:left w:val="single" w:sz="4" w:space="0" w:color="FFFFFF" w:themeColor="background1"/>
            </w:tcBorders>
          </w:tcPr>
          <w:p w14:paraId="38B7AF72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İç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Dış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Paydaşların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Karar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Alma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Süreçlerine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Etkin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Katılımını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Sağlamak</w:t>
            </w:r>
          </w:p>
        </w:tc>
      </w:tr>
      <w:tr w:rsidR="009555F7" w:rsidRPr="000D40C8" w14:paraId="606173EB" w14:textId="77777777" w:rsidTr="608F9E96">
        <w:trPr>
          <w:trHeight w:val="1554"/>
        </w:trPr>
        <w:tc>
          <w:tcPr>
            <w:tcW w:w="1192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7C63BBBA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CD20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1685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DA9D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7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85E7AE6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B9D966F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0E1BE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4200D91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5217F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532CC52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52EB1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40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56D3264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46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6932E3FE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2C455D" w:rsidRPr="000D40C8" w14:paraId="05B7DBF1" w14:textId="77777777" w:rsidTr="608F9E96">
        <w:trPr>
          <w:trHeight w:val="1049"/>
        </w:trPr>
        <w:tc>
          <w:tcPr>
            <w:tcW w:w="119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5A8E6C0" w14:textId="77777777" w:rsidR="002C455D" w:rsidRPr="000D40C8" w:rsidRDefault="002C455D" w:rsidP="002C455D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 xml:space="preserve">PG5.2.1.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Karar alma süreçlerine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 toplantılara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katılan akademik insan kaynağı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7BA6BFD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7507769" w14:textId="5C3C76A7" w:rsidR="002C455D" w:rsidRPr="000D40C8" w:rsidRDefault="53B16D99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501FF23" w14:textId="3BF0342E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8A5D5A2" w14:textId="136F2410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4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D015B41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169752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52ACAD9D" w14:textId="77777777" w:rsidTr="608F9E96">
        <w:trPr>
          <w:trHeight w:val="854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97D5409" w14:textId="77777777" w:rsidR="002C455D" w:rsidRPr="000D40C8" w:rsidRDefault="002C455D" w:rsidP="002C455D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PG5.2.2.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Karar alma süreçlerine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yönelik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toplantılara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katılan</w:t>
            </w:r>
            <w:r w:rsidRPr="000D40C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idari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insan kaynağı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60EF04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B8BE28" w14:textId="62B2E918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63CEDC" w14:textId="3465F62E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F03AEF3" w14:textId="46A20373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B5BA919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672F1A3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2F3A326E" w14:textId="77777777" w:rsidTr="608F9E96">
        <w:trPr>
          <w:trHeight w:val="854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58D511A" w14:textId="77777777" w:rsidR="002C455D" w:rsidRPr="000D40C8" w:rsidRDefault="002C455D" w:rsidP="002C455D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PG5.2.3.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Karar</w:t>
            </w:r>
            <w:r w:rsidRPr="000D40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alma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süreçlerine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 toplantılara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katılan öğrenci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CD597DB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AE7AF6" w14:textId="438DD3EC" w:rsidR="002C455D" w:rsidRPr="000D40C8" w:rsidRDefault="00BE17E5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51C16BC" w:rsidRPr="608F9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9B00E60" w14:textId="77E2D366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245F00" w14:textId="63FE6212" w:rsidR="002C455D" w:rsidRPr="000D40C8" w:rsidRDefault="5D8B25B2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08F9E96">
              <w:rPr>
                <w:sz w:val="24"/>
                <w:szCs w:val="24"/>
              </w:rPr>
              <w:t>Gerçekleşmedi</w:t>
            </w:r>
          </w:p>
        </w:tc>
        <w:tc>
          <w:tcPr>
            <w:tcW w:w="13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85D72F1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40F6FA1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0FD1ED17" w14:textId="77777777" w:rsidTr="608F9E96">
        <w:trPr>
          <w:trHeight w:val="664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66AD6F9D" w14:textId="77777777" w:rsidR="002C455D" w:rsidRPr="000D40C8" w:rsidRDefault="002C455D" w:rsidP="002C455D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PG5.2.4.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Karar alma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süreçlerine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katılan</w:t>
            </w:r>
            <w:r w:rsidRPr="000D40C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dış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paydaş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sayısı*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AF1E572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2CF685C" w14:textId="05330CDC" w:rsidR="002C455D" w:rsidRPr="000D40C8" w:rsidRDefault="5065F798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9E35E00" w14:textId="54C3798B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99F1E8" w14:textId="448CBA08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6E204D5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7E03806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6F72312E" w14:textId="77777777" w:rsidTr="608F9E96">
        <w:trPr>
          <w:trHeight w:val="664"/>
        </w:trPr>
        <w:tc>
          <w:tcPr>
            <w:tcW w:w="119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3813399" w14:textId="77777777" w:rsidR="002C455D" w:rsidRPr="000D40C8" w:rsidRDefault="002C455D" w:rsidP="002C455D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PG5.2.5.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Karar alma süreçlerine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katılan</w:t>
            </w:r>
            <w:r w:rsidRPr="000D40C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mezun </w:t>
            </w:r>
            <w:r w:rsidRPr="000D40C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sayısı*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5B1783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021C64" w14:textId="1B1BBF23" w:rsidR="002C455D" w:rsidRPr="000D40C8" w:rsidRDefault="710C99F5" w:rsidP="608F9E96">
            <w:pPr>
              <w:pStyle w:val="TableParagraph"/>
              <w:jc w:val="center"/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0817F8" w14:textId="73E94E36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8C77A9" w14:textId="586A5B76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8D75DD2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9370973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59897" w14:textId="77777777" w:rsidR="009555F7" w:rsidRPr="000D40C8" w:rsidRDefault="009555F7" w:rsidP="009555F7">
      <w:pPr>
        <w:rPr>
          <w:sz w:val="24"/>
          <w:szCs w:val="24"/>
        </w:rPr>
        <w:sectPr w:rsidR="009555F7" w:rsidRPr="000D40C8" w:rsidSect="00E83304"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14:paraId="3F4B9B78" w14:textId="77777777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298106D" w14:textId="334C2CC9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7" w:name="_Toc159958029"/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18</w:t>
      </w:r>
      <w:bookmarkEnd w:id="17"/>
    </w:p>
    <w:p w14:paraId="2EBB0A87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pPr w:leftFromText="141" w:rightFromText="141" w:vertAnchor="text" w:horzAnchor="margin" w:tblpY="-58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317"/>
        <w:gridCol w:w="695"/>
        <w:gridCol w:w="1191"/>
        <w:gridCol w:w="1191"/>
        <w:gridCol w:w="1536"/>
        <w:gridCol w:w="3730"/>
        <w:gridCol w:w="2351"/>
      </w:tblGrid>
      <w:tr w:rsidR="009555F7" w:rsidRPr="000D40C8" w14:paraId="08D216CD" w14:textId="77777777" w:rsidTr="608F9E96">
        <w:trPr>
          <w:trHeight w:val="474"/>
        </w:trPr>
        <w:tc>
          <w:tcPr>
            <w:tcW w:w="1184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588FAA38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(A5)</w:t>
            </w:r>
          </w:p>
        </w:tc>
        <w:tc>
          <w:tcPr>
            <w:tcW w:w="3816" w:type="pct"/>
            <w:gridSpan w:val="6"/>
            <w:tcBorders>
              <w:left w:val="single" w:sz="4" w:space="0" w:color="FFFFFF" w:themeColor="background1"/>
            </w:tcBorders>
          </w:tcPr>
          <w:p w14:paraId="1A8203A2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Katılımcı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Yönetim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Anlayışıyla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Kültürünü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Duygusunu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0D40C8" w14:paraId="48D01131" w14:textId="77777777" w:rsidTr="608F9E96">
        <w:trPr>
          <w:trHeight w:val="474"/>
        </w:trPr>
        <w:tc>
          <w:tcPr>
            <w:tcW w:w="118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EC16BBE" w14:textId="77777777" w:rsidR="009555F7" w:rsidRPr="000D40C8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(H5.3)</w:t>
            </w:r>
          </w:p>
        </w:tc>
        <w:tc>
          <w:tcPr>
            <w:tcW w:w="3816" w:type="pct"/>
            <w:gridSpan w:val="6"/>
            <w:tcBorders>
              <w:left w:val="single" w:sz="4" w:space="0" w:color="FFFFFF" w:themeColor="background1"/>
            </w:tcBorders>
          </w:tcPr>
          <w:p w14:paraId="5D4F5DD8" w14:textId="77777777" w:rsidR="009555F7" w:rsidRPr="000D40C8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231F20"/>
                <w:spacing w:val="2"/>
                <w:w w:val="90"/>
                <w:sz w:val="24"/>
                <w:szCs w:val="24"/>
              </w:rPr>
              <w:t>Uluslararasılaşma</w:t>
            </w: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2"/>
                <w:w w:val="90"/>
                <w:sz w:val="24"/>
                <w:szCs w:val="24"/>
              </w:rPr>
              <w:t>Düzeyini</w:t>
            </w:r>
            <w:r w:rsidRPr="000D40C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0D40C8" w14:paraId="76AAB43C" w14:textId="77777777" w:rsidTr="608F9E96">
        <w:trPr>
          <w:trHeight w:val="1554"/>
        </w:trPr>
        <w:tc>
          <w:tcPr>
            <w:tcW w:w="1184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2308390C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4566" w14:textId="77777777" w:rsidR="009555F7" w:rsidRPr="000D40C8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1656" w14:textId="77777777" w:rsidR="009555F7" w:rsidRPr="000D40C8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ACE2" w14:textId="77777777" w:rsidR="009555F7" w:rsidRPr="000D40C8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48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7762ED0" w14:textId="77777777" w:rsidR="009555F7" w:rsidRPr="000D40C8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2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2BEE8F15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3EC95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25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DC8116C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10CB7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548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03618FF7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CB525" w14:textId="77777777" w:rsidR="009555F7" w:rsidRPr="000D40C8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31" w:type="pct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E1E320B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39" w:type="pct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2772B587" w14:textId="77777777" w:rsidR="009555F7" w:rsidRPr="000D40C8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2C455D" w:rsidRPr="000D40C8" w14:paraId="06CB0EAB" w14:textId="77777777" w:rsidTr="608F9E96">
        <w:trPr>
          <w:trHeight w:val="686"/>
        </w:trPr>
        <w:tc>
          <w:tcPr>
            <w:tcW w:w="118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DD16AD8" w14:textId="77777777" w:rsidR="002C455D" w:rsidRPr="000D40C8" w:rsidRDefault="002C455D" w:rsidP="002C455D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PG5.3.1.</w:t>
            </w:r>
            <w:r w:rsidRPr="000D40C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Uluslararası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</w:t>
            </w:r>
            <w:r w:rsidRPr="000D40C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</w:t>
            </w:r>
          </w:p>
        </w:tc>
        <w:tc>
          <w:tcPr>
            <w:tcW w:w="24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70C2DD8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2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822E670" w14:textId="3A7810B3" w:rsidR="002C455D" w:rsidRPr="000D40C8" w:rsidRDefault="75805FE4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F9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EF5D55" w14:textId="0AA553C5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DC6F75" w14:textId="0EF6ECE3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3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DAC8C6F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F944940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2ABC2436" w14:textId="77777777" w:rsidTr="608F9E96">
        <w:trPr>
          <w:trHeight w:val="686"/>
        </w:trPr>
        <w:tc>
          <w:tcPr>
            <w:tcW w:w="118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6FE779C" w14:textId="77777777" w:rsidR="002C455D" w:rsidRPr="000D40C8" w:rsidRDefault="002C455D" w:rsidP="002C455D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PG5.3.4.</w:t>
            </w:r>
            <w:r w:rsidRPr="000D40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Uluslararası değişim programlarıyla giden öğretim elemanı sayısı </w:t>
            </w:r>
          </w:p>
        </w:tc>
        <w:tc>
          <w:tcPr>
            <w:tcW w:w="24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97E6981" w14:textId="4077601F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11D0511" w14:textId="21B1D21D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585E95" w14:textId="65F5E343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3121EB" w14:textId="4F3E3EB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3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5EEF929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BD94F19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5D" w:rsidRPr="000D40C8" w14:paraId="43BCC6E5" w14:textId="77777777" w:rsidTr="608F9E96">
        <w:trPr>
          <w:trHeight w:val="897"/>
        </w:trPr>
        <w:tc>
          <w:tcPr>
            <w:tcW w:w="1184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EC5F2F4" w14:textId="77777777" w:rsidR="002C455D" w:rsidRPr="000D40C8" w:rsidRDefault="002C455D" w:rsidP="002C455D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PG5.3.6.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Uluslararası değişim</w:t>
            </w:r>
            <w:r w:rsidRPr="000D40C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0D40C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programları kapsamında yapılan etkinlik sayısı</w:t>
            </w:r>
          </w:p>
        </w:tc>
        <w:tc>
          <w:tcPr>
            <w:tcW w:w="24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1C5CCE" w14:textId="7777777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2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5C3A85" w14:textId="6C9D7C27" w:rsidR="002C455D" w:rsidRPr="000D40C8" w:rsidRDefault="002C455D" w:rsidP="002C4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D6A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73DE2FF" w14:textId="45B5D230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C3A32F1" w14:textId="6B4D51E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3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FC12D61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0F6B64E" w14:textId="77777777" w:rsidR="002C455D" w:rsidRPr="000D40C8" w:rsidRDefault="002C455D" w:rsidP="002C455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72312" w14:textId="77777777" w:rsidR="009555F7" w:rsidRPr="000D40C8" w:rsidRDefault="009555F7" w:rsidP="009555F7">
      <w:pPr>
        <w:rPr>
          <w:sz w:val="24"/>
          <w:szCs w:val="24"/>
        </w:rPr>
      </w:pPr>
    </w:p>
    <w:p w14:paraId="4BDC49BC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8" w:name="_Toc159958030"/>
    </w:p>
    <w:p w14:paraId="3844948F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7B0427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9C3CAF" w14:textId="77777777" w:rsidR="008A6262" w:rsidRPr="008A6262" w:rsidRDefault="008A6262" w:rsidP="008A6262"/>
    <w:p w14:paraId="23616ADB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1197F8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1336CC" w14:textId="77777777" w:rsidR="008A626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794840" w14:textId="02FFC41D" w:rsidR="009555F7" w:rsidRPr="000D40C8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0D40C8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19</w:t>
      </w:r>
      <w:bookmarkEnd w:id="18"/>
    </w:p>
    <w:p w14:paraId="7BD58980" w14:textId="77777777" w:rsidR="009555F7" w:rsidRPr="000D40C8" w:rsidRDefault="009555F7" w:rsidP="009555F7">
      <w:pPr>
        <w:rPr>
          <w:sz w:val="24"/>
          <w:szCs w:val="24"/>
        </w:rPr>
      </w:pPr>
    </w:p>
    <w:tbl>
      <w:tblPr>
        <w:tblStyle w:val="NormalTable0"/>
        <w:tblW w:w="14011" w:type="dxa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457"/>
        <w:gridCol w:w="675"/>
        <w:gridCol w:w="1191"/>
        <w:gridCol w:w="1191"/>
        <w:gridCol w:w="1650"/>
        <w:gridCol w:w="3496"/>
        <w:gridCol w:w="2351"/>
      </w:tblGrid>
      <w:tr w:rsidR="009555F7" w:rsidRPr="000D40C8" w14:paraId="34ECC69E" w14:textId="77777777" w:rsidTr="608F9E96">
        <w:trPr>
          <w:trHeight w:val="340"/>
        </w:trPr>
        <w:tc>
          <w:tcPr>
            <w:tcW w:w="3457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4A08F3ED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0D40C8">
              <w:rPr>
                <w:b/>
                <w:color w:val="FFFFFF" w:themeColor="background1"/>
                <w:sz w:val="24"/>
                <w:szCs w:val="24"/>
              </w:rPr>
              <w:t>Amaç (A5)</w:t>
            </w:r>
          </w:p>
        </w:tc>
        <w:tc>
          <w:tcPr>
            <w:tcW w:w="10554" w:type="dxa"/>
            <w:gridSpan w:val="6"/>
            <w:tcBorders>
              <w:left w:val="single" w:sz="4" w:space="0" w:color="FFFFFF" w:themeColor="background1"/>
            </w:tcBorders>
          </w:tcPr>
          <w:p w14:paraId="5482B1D3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  <w:r w:rsidRPr="000D40C8">
              <w:rPr>
                <w:b/>
                <w:color w:val="000000"/>
                <w:sz w:val="24"/>
                <w:szCs w:val="24"/>
              </w:rPr>
              <w:t>Katılımcı Yönetim Anlayışıyla Kurum Kültürünü ve Aidiyet Duygusunu Geliştirmek</w:t>
            </w:r>
          </w:p>
        </w:tc>
      </w:tr>
      <w:tr w:rsidR="009555F7" w:rsidRPr="000D40C8" w14:paraId="396A3A1A" w14:textId="77777777" w:rsidTr="608F9E96">
        <w:trPr>
          <w:trHeight w:val="340"/>
        </w:trPr>
        <w:tc>
          <w:tcPr>
            <w:tcW w:w="345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7A8"/>
          </w:tcPr>
          <w:p w14:paraId="7A8C6281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0D40C8">
              <w:rPr>
                <w:b/>
                <w:color w:val="FFFFFF" w:themeColor="background1"/>
                <w:sz w:val="24"/>
                <w:szCs w:val="24"/>
              </w:rPr>
              <w:t>Hedef (H5.5)</w:t>
            </w:r>
          </w:p>
        </w:tc>
        <w:tc>
          <w:tcPr>
            <w:tcW w:w="10554" w:type="dxa"/>
            <w:gridSpan w:val="6"/>
            <w:tcBorders>
              <w:left w:val="single" w:sz="4" w:space="0" w:color="FFFFFF" w:themeColor="background1"/>
            </w:tcBorders>
          </w:tcPr>
          <w:p w14:paraId="76ABD729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  <w:r w:rsidRPr="000D40C8">
              <w:rPr>
                <w:b/>
                <w:color w:val="000000"/>
                <w:sz w:val="24"/>
                <w:szCs w:val="24"/>
              </w:rPr>
              <w:t>Kalite Kültürünü Yaygınlaştırmak</w:t>
            </w:r>
          </w:p>
        </w:tc>
      </w:tr>
      <w:tr w:rsidR="009555F7" w:rsidRPr="000D40C8" w14:paraId="07CF3B48" w14:textId="77777777" w:rsidTr="608F9E96">
        <w:trPr>
          <w:cantSplit/>
          <w:trHeight w:val="2268"/>
        </w:trPr>
        <w:tc>
          <w:tcPr>
            <w:tcW w:w="345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57A8"/>
          </w:tcPr>
          <w:p w14:paraId="6D1DDCC3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</w:p>
          <w:p w14:paraId="2DAB093F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</w:p>
          <w:p w14:paraId="158E78A7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</w:p>
          <w:p w14:paraId="15B74C14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0D40C8">
              <w:rPr>
                <w:b/>
                <w:color w:val="FFFFFF" w:themeColor="background1"/>
                <w:sz w:val="24"/>
                <w:szCs w:val="24"/>
              </w:rPr>
              <w:t>Performans Göstergeleri</w:t>
            </w:r>
          </w:p>
        </w:tc>
        <w:tc>
          <w:tcPr>
            <w:tcW w:w="67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33EE5197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0D40C8">
              <w:rPr>
                <w:b/>
                <w:color w:val="FFFFFF"/>
                <w:w w:val="90"/>
                <w:sz w:val="24"/>
                <w:szCs w:val="24"/>
              </w:rPr>
              <w:t>Hedefe</w:t>
            </w:r>
            <w:r w:rsidRPr="000D40C8"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0D40C8">
              <w:rPr>
                <w:b/>
                <w:color w:val="FFFFFF"/>
                <w:w w:val="90"/>
                <w:sz w:val="24"/>
                <w:szCs w:val="24"/>
              </w:rPr>
              <w:t>Etkisi</w:t>
            </w:r>
            <w:r w:rsidRPr="000D40C8">
              <w:rPr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0D40C8">
              <w:rPr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8BCDBC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85DE6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/>
                <w:spacing w:val="-4"/>
                <w:sz w:val="24"/>
                <w:szCs w:val="24"/>
              </w:rPr>
              <w:t xml:space="preserve"> Hedef </w:t>
            </w:r>
            <w:r w:rsidRPr="000D40C8">
              <w:rPr>
                <w:b/>
                <w:color w:val="FFFFF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53471D04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101D6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165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75205158" w14:textId="77777777" w:rsidR="009555F7" w:rsidRPr="000D40C8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D9EAB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349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57A8"/>
            <w:textDirection w:val="btLr"/>
          </w:tcPr>
          <w:p w14:paraId="181CF026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2351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057A8"/>
            <w:textDirection w:val="btLr"/>
          </w:tcPr>
          <w:p w14:paraId="2935962E" w14:textId="77777777" w:rsidR="009555F7" w:rsidRPr="000D40C8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201023">
              <w:rPr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2C455D" w:rsidRPr="000D40C8" w14:paraId="39A798DE" w14:textId="77777777" w:rsidTr="608F9E96">
        <w:trPr>
          <w:trHeight w:val="20"/>
        </w:trPr>
        <w:tc>
          <w:tcPr>
            <w:tcW w:w="3457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421E118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D40C8">
              <w:rPr>
                <w:b/>
                <w:color w:val="000000"/>
                <w:sz w:val="24"/>
                <w:szCs w:val="24"/>
              </w:rPr>
              <w:t xml:space="preserve">H.5.5.1. </w:t>
            </w:r>
            <w:r w:rsidRPr="000D40C8">
              <w:rPr>
                <w:color w:val="000000"/>
                <w:sz w:val="24"/>
                <w:szCs w:val="24"/>
              </w:rPr>
              <w:t>Kalite süreçleri kapsamında dış paydaşlarla gerçekleştirilen geribildirim ve değerlendirme toplantılarının sayısı</w:t>
            </w:r>
          </w:p>
        </w:tc>
        <w:tc>
          <w:tcPr>
            <w:tcW w:w="675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532B8B" w14:textId="6B71166D" w:rsidR="002C455D" w:rsidRPr="00DB3AB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BD6AB13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91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1537D1" w14:textId="51A68475" w:rsidR="002C455D" w:rsidRPr="00DB3AB8" w:rsidRDefault="7C914DFE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608F9E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0B3AB2" w14:textId="41881C99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7D79C79" w14:textId="1DBDF299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Gerçekleşmedi</w:t>
            </w:r>
          </w:p>
        </w:tc>
        <w:tc>
          <w:tcPr>
            <w:tcW w:w="3496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59AB7AE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B85735E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C455D" w:rsidRPr="000D40C8" w14:paraId="71D857C3" w14:textId="77777777" w:rsidTr="608F9E96">
        <w:trPr>
          <w:trHeight w:val="20"/>
        </w:trPr>
        <w:tc>
          <w:tcPr>
            <w:tcW w:w="3457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6DA04D92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D40C8">
              <w:rPr>
                <w:b/>
                <w:color w:val="000000"/>
                <w:sz w:val="24"/>
                <w:szCs w:val="24"/>
              </w:rPr>
              <w:t xml:space="preserve">H.5.5.2. </w:t>
            </w:r>
            <w:r w:rsidRPr="000D40C8">
              <w:rPr>
                <w:color w:val="000000"/>
                <w:sz w:val="24"/>
                <w:szCs w:val="24"/>
              </w:rPr>
              <w:t>Kalite kültürünü yaygınlaştırma amacıyla düzenlenen faaliyet (toplantı, çalıştay vb.) sayısı</w:t>
            </w:r>
          </w:p>
        </w:tc>
        <w:tc>
          <w:tcPr>
            <w:tcW w:w="675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1A851A" w14:textId="7387F731" w:rsidR="002C455D" w:rsidRPr="00DB3AB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BD6AB13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2A982E1" w14:textId="16A81C7D" w:rsidR="002C455D" w:rsidRPr="00DB3AB8" w:rsidRDefault="769A6954" w:rsidP="608F9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608F9E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C0EC8CD" w14:textId="265F4C18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E3A6339" w14:textId="30F70B1D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Gerçekleşmedi</w:t>
            </w:r>
          </w:p>
        </w:tc>
        <w:tc>
          <w:tcPr>
            <w:tcW w:w="3496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0FD5A34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27A1DDD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C455D" w:rsidRPr="000D40C8" w14:paraId="61C34398" w14:textId="77777777" w:rsidTr="608F9E96">
        <w:trPr>
          <w:trHeight w:val="20"/>
        </w:trPr>
        <w:tc>
          <w:tcPr>
            <w:tcW w:w="3457" w:type="dxa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13ABCD30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D40C8">
              <w:rPr>
                <w:b/>
                <w:color w:val="000000"/>
                <w:sz w:val="24"/>
                <w:szCs w:val="24"/>
              </w:rPr>
              <w:t xml:space="preserve">H.5.5.3. </w:t>
            </w:r>
            <w:r w:rsidRPr="000D40C8">
              <w:rPr>
                <w:color w:val="000000"/>
                <w:sz w:val="24"/>
                <w:szCs w:val="24"/>
              </w:rPr>
              <w:t>Kalite süreçleri kapsamında iç paydaşlarla gerçekleştirilen geribildirim ve değerlendirme toplantılarının sayısı</w:t>
            </w:r>
          </w:p>
        </w:tc>
        <w:tc>
          <w:tcPr>
            <w:tcW w:w="675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455BF74" w14:textId="0F916BAA" w:rsidR="002C455D" w:rsidRPr="00DB3AB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BD6AB13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3F60684" w14:textId="5B8DD07B" w:rsidR="002C455D" w:rsidRPr="00DB3AB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BD6AB1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064D8EF" w14:textId="16581D1C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7E320A4" w14:textId="4D616DAC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Gerçekleşmedi</w:t>
            </w:r>
          </w:p>
        </w:tc>
        <w:tc>
          <w:tcPr>
            <w:tcW w:w="3496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F6808EB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52B1B4E" w14:textId="77777777" w:rsidR="002C455D" w:rsidRPr="000D40C8" w:rsidRDefault="002C455D" w:rsidP="002C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B050A45" w14:textId="77777777" w:rsidR="009555F7" w:rsidRPr="000D40C8" w:rsidRDefault="009555F7" w:rsidP="009555F7">
      <w:pPr>
        <w:pBdr>
          <w:top w:val="nil"/>
          <w:left w:val="nil"/>
          <w:bottom w:val="nil"/>
          <w:right w:val="nil"/>
          <w:between w:val="nil"/>
        </w:pBdr>
        <w:spacing w:before="112"/>
        <w:rPr>
          <w:b/>
          <w:color w:val="000000"/>
          <w:sz w:val="24"/>
          <w:szCs w:val="24"/>
        </w:rPr>
      </w:pPr>
    </w:p>
    <w:p w14:paraId="2B67A9B2" w14:textId="77777777" w:rsidR="009555F7" w:rsidRPr="000D40C8" w:rsidRDefault="009555F7" w:rsidP="009555F7">
      <w:pPr>
        <w:spacing w:line="360" w:lineRule="auto"/>
        <w:jc w:val="both"/>
        <w:rPr>
          <w:sz w:val="24"/>
          <w:szCs w:val="24"/>
        </w:rPr>
      </w:pPr>
    </w:p>
    <w:p w14:paraId="42E5E715" w14:textId="77777777" w:rsidR="007F53D6" w:rsidRDefault="007F53D6"/>
    <w:sectPr w:rsidR="007F53D6" w:rsidSect="00E83304">
      <w:headerReference w:type="default" r:id="rId10"/>
      <w:pgSz w:w="16850" w:h="11920" w:orient="landscape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5904E" w14:textId="77777777" w:rsidR="00800D2C" w:rsidRDefault="00800D2C">
      <w:r>
        <w:separator/>
      </w:r>
    </w:p>
  </w:endnote>
  <w:endnote w:type="continuationSeparator" w:id="0">
    <w:p w14:paraId="1F86CF6B" w14:textId="77777777" w:rsidR="00800D2C" w:rsidRDefault="0080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nnect">
    <w:altName w:val="Calibri"/>
    <w:panose1 w:val="00000000000000000000"/>
    <w:charset w:val="00"/>
    <w:family w:val="modern"/>
    <w:notTrueType/>
    <w:pitch w:val="variable"/>
    <w:sig w:usb0="A000006F" w:usb1="5000C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8659" w14:textId="77777777" w:rsidR="00800D2C" w:rsidRDefault="00800D2C">
      <w:r>
        <w:separator/>
      </w:r>
    </w:p>
  </w:footnote>
  <w:footnote w:type="continuationSeparator" w:id="0">
    <w:p w14:paraId="6A97B877" w14:textId="77777777" w:rsidR="00800D2C" w:rsidRDefault="0080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8191" w14:textId="77777777" w:rsidR="00E83304" w:rsidRPr="00993430" w:rsidRDefault="00E83304" w:rsidP="00E83304">
    <w:pPr>
      <w:pStyle w:val="stBilgi"/>
      <w:pBdr>
        <w:bottom w:val="thinThickSmallGap" w:sz="24" w:space="1" w:color="0047AB"/>
      </w:pBdr>
      <w:jc w:val="both"/>
      <w:rPr>
        <w:rFonts w:ascii="Konnect" w:hAnsi="Konnect"/>
        <w:color w:val="0047AB"/>
        <w:sz w:val="18"/>
        <w:szCs w:val="18"/>
      </w:rPr>
    </w:pPr>
    <w:r w:rsidRPr="00993430">
      <w:rPr>
        <w:rFonts w:ascii="Konnect" w:hAnsi="Konnect"/>
        <w:color w:val="0047AB"/>
        <w:sz w:val="18"/>
        <w:szCs w:val="18"/>
      </w:rPr>
      <w:t>Bartın Üniversitesi Bartın Sağlık Hizmetleri Meslek Yüksekokulu</w:t>
    </w:r>
    <w:r w:rsidRPr="00993430">
      <w:rPr>
        <w:rFonts w:ascii="Konnect" w:hAnsi="Konnect"/>
        <w:color w:val="0047AB"/>
        <w:sz w:val="18"/>
        <w:szCs w:val="18"/>
      </w:rPr>
      <w:tab/>
      <w:t xml:space="preserve">                          </w:t>
    </w:r>
    <w:r>
      <w:rPr>
        <w:rFonts w:ascii="Konnect" w:hAnsi="Konnect"/>
        <w:color w:val="0047AB"/>
        <w:sz w:val="18"/>
        <w:szCs w:val="18"/>
      </w:rPr>
      <w:t xml:space="preserve">          </w:t>
    </w:r>
    <w:r w:rsidRPr="00993430">
      <w:rPr>
        <w:rFonts w:ascii="Konnect" w:hAnsi="Konnect"/>
        <w:color w:val="0047AB"/>
        <w:sz w:val="18"/>
        <w:szCs w:val="18"/>
      </w:rPr>
      <w:t xml:space="preserve"> </w:t>
    </w:r>
    <w:r>
      <w:rPr>
        <w:rFonts w:ascii="Konnect" w:hAnsi="Konnect"/>
        <w:color w:val="0047AB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  <w:r w:rsidRPr="00993430">
      <w:rPr>
        <w:rFonts w:ascii="Konnect" w:hAnsi="Konnect"/>
        <w:color w:val="0047AB"/>
        <w:sz w:val="18"/>
        <w:szCs w:val="18"/>
      </w:rPr>
      <w:t xml:space="preserve"> 2024-2028 Stratejik Planı</w:t>
    </w:r>
    <w:r>
      <w:rPr>
        <w:rFonts w:ascii="Konnect" w:hAnsi="Konnect"/>
        <w:color w:val="0047AB"/>
        <w:sz w:val="18"/>
        <w:szCs w:val="18"/>
      </w:rPr>
      <w:t xml:space="preserve"> Hedef Kartları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709A" w14:textId="77777777" w:rsidR="00E83304" w:rsidRPr="00993430" w:rsidRDefault="00E83304" w:rsidP="00E83304">
    <w:pPr>
      <w:pStyle w:val="stBilgi"/>
      <w:pBdr>
        <w:bottom w:val="thinThickSmallGap" w:sz="24" w:space="1" w:color="0047AB"/>
      </w:pBdr>
      <w:jc w:val="both"/>
      <w:rPr>
        <w:rFonts w:ascii="Konnect" w:hAnsi="Konnect"/>
        <w:color w:val="0047AB"/>
        <w:sz w:val="18"/>
        <w:szCs w:val="18"/>
      </w:rPr>
    </w:pPr>
    <w:r w:rsidRPr="00993430">
      <w:rPr>
        <w:rFonts w:ascii="Konnect" w:hAnsi="Konnect"/>
        <w:color w:val="0047AB"/>
        <w:sz w:val="18"/>
        <w:szCs w:val="18"/>
      </w:rPr>
      <w:t>Bartın Üniversitesi Bartın Sağlık Hizmetleri Meslek Yüksekokulu</w:t>
    </w:r>
    <w:r w:rsidRPr="00993430">
      <w:rPr>
        <w:rFonts w:ascii="Konnect" w:hAnsi="Konnect"/>
        <w:color w:val="0047AB"/>
        <w:sz w:val="18"/>
        <w:szCs w:val="18"/>
      </w:rPr>
      <w:tab/>
      <w:t xml:space="preserve">                          </w:t>
    </w:r>
    <w:r>
      <w:rPr>
        <w:rFonts w:ascii="Konnect" w:hAnsi="Konnect"/>
        <w:color w:val="0047AB"/>
        <w:sz w:val="18"/>
        <w:szCs w:val="18"/>
      </w:rPr>
      <w:t xml:space="preserve">            </w:t>
    </w:r>
    <w:r w:rsidRPr="00993430">
      <w:rPr>
        <w:rFonts w:ascii="Konnect" w:hAnsi="Konnect"/>
        <w:color w:val="0047AB"/>
        <w:sz w:val="18"/>
        <w:szCs w:val="18"/>
      </w:rPr>
      <w:t xml:space="preserve"> 2024-2028 Stratejik Planı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767C"/>
    <w:multiLevelType w:val="hybridMultilevel"/>
    <w:tmpl w:val="4F40A87C"/>
    <w:lvl w:ilvl="0" w:tplc="45B0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82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4A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CD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2D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E7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27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43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B30A"/>
    <w:multiLevelType w:val="hybridMultilevel"/>
    <w:tmpl w:val="310C132A"/>
    <w:lvl w:ilvl="0" w:tplc="767AB814">
      <w:start w:val="1"/>
      <w:numFmt w:val="decimal"/>
      <w:lvlText w:val="%1."/>
      <w:lvlJc w:val="left"/>
      <w:pPr>
        <w:ind w:left="720" w:hanging="360"/>
      </w:pPr>
    </w:lvl>
    <w:lvl w:ilvl="1" w:tplc="67B066FC">
      <w:start w:val="1"/>
      <w:numFmt w:val="lowerLetter"/>
      <w:lvlText w:val="%2."/>
      <w:lvlJc w:val="left"/>
      <w:pPr>
        <w:ind w:left="1440" w:hanging="360"/>
      </w:pPr>
    </w:lvl>
    <w:lvl w:ilvl="2" w:tplc="6E448FEE">
      <w:start w:val="1"/>
      <w:numFmt w:val="lowerRoman"/>
      <w:lvlText w:val="%3."/>
      <w:lvlJc w:val="right"/>
      <w:pPr>
        <w:ind w:left="2160" w:hanging="180"/>
      </w:pPr>
    </w:lvl>
    <w:lvl w:ilvl="3" w:tplc="47BA173E">
      <w:start w:val="1"/>
      <w:numFmt w:val="decimal"/>
      <w:lvlText w:val="%4."/>
      <w:lvlJc w:val="left"/>
      <w:pPr>
        <w:ind w:left="2880" w:hanging="360"/>
      </w:pPr>
    </w:lvl>
    <w:lvl w:ilvl="4" w:tplc="F378E21C">
      <w:start w:val="1"/>
      <w:numFmt w:val="lowerLetter"/>
      <w:lvlText w:val="%5."/>
      <w:lvlJc w:val="left"/>
      <w:pPr>
        <w:ind w:left="3600" w:hanging="360"/>
      </w:pPr>
    </w:lvl>
    <w:lvl w:ilvl="5" w:tplc="CF463ED2">
      <w:start w:val="1"/>
      <w:numFmt w:val="lowerRoman"/>
      <w:lvlText w:val="%6."/>
      <w:lvlJc w:val="right"/>
      <w:pPr>
        <w:ind w:left="4320" w:hanging="180"/>
      </w:pPr>
    </w:lvl>
    <w:lvl w:ilvl="6" w:tplc="583A324C">
      <w:start w:val="1"/>
      <w:numFmt w:val="decimal"/>
      <w:lvlText w:val="%7."/>
      <w:lvlJc w:val="left"/>
      <w:pPr>
        <w:ind w:left="5040" w:hanging="360"/>
      </w:pPr>
    </w:lvl>
    <w:lvl w:ilvl="7" w:tplc="0EB0EC2A">
      <w:start w:val="1"/>
      <w:numFmt w:val="lowerLetter"/>
      <w:lvlText w:val="%8."/>
      <w:lvlJc w:val="left"/>
      <w:pPr>
        <w:ind w:left="5760" w:hanging="360"/>
      </w:pPr>
    </w:lvl>
    <w:lvl w:ilvl="8" w:tplc="D082BA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ED76"/>
    <w:multiLevelType w:val="hybridMultilevel"/>
    <w:tmpl w:val="70BA296A"/>
    <w:lvl w:ilvl="0" w:tplc="0F989A98">
      <w:start w:val="1"/>
      <w:numFmt w:val="decimal"/>
      <w:lvlText w:val="%1."/>
      <w:lvlJc w:val="left"/>
      <w:pPr>
        <w:ind w:left="720" w:hanging="360"/>
      </w:pPr>
    </w:lvl>
    <w:lvl w:ilvl="1" w:tplc="22C439B6">
      <w:start w:val="1"/>
      <w:numFmt w:val="lowerLetter"/>
      <w:lvlText w:val="%2."/>
      <w:lvlJc w:val="left"/>
      <w:pPr>
        <w:ind w:left="1440" w:hanging="360"/>
      </w:pPr>
    </w:lvl>
    <w:lvl w:ilvl="2" w:tplc="45286514">
      <w:start w:val="1"/>
      <w:numFmt w:val="lowerRoman"/>
      <w:lvlText w:val="%3."/>
      <w:lvlJc w:val="right"/>
      <w:pPr>
        <w:ind w:left="2160" w:hanging="180"/>
      </w:pPr>
    </w:lvl>
    <w:lvl w:ilvl="3" w:tplc="2C980E90">
      <w:start w:val="1"/>
      <w:numFmt w:val="decimal"/>
      <w:lvlText w:val="%4."/>
      <w:lvlJc w:val="left"/>
      <w:pPr>
        <w:ind w:left="2880" w:hanging="360"/>
      </w:pPr>
    </w:lvl>
    <w:lvl w:ilvl="4" w:tplc="1348163A">
      <w:start w:val="1"/>
      <w:numFmt w:val="lowerLetter"/>
      <w:lvlText w:val="%5."/>
      <w:lvlJc w:val="left"/>
      <w:pPr>
        <w:ind w:left="3600" w:hanging="360"/>
      </w:pPr>
    </w:lvl>
    <w:lvl w:ilvl="5" w:tplc="2670E68C">
      <w:start w:val="1"/>
      <w:numFmt w:val="lowerRoman"/>
      <w:lvlText w:val="%6."/>
      <w:lvlJc w:val="right"/>
      <w:pPr>
        <w:ind w:left="4320" w:hanging="180"/>
      </w:pPr>
    </w:lvl>
    <w:lvl w:ilvl="6" w:tplc="10EEECF4">
      <w:start w:val="1"/>
      <w:numFmt w:val="decimal"/>
      <w:lvlText w:val="%7."/>
      <w:lvlJc w:val="left"/>
      <w:pPr>
        <w:ind w:left="5040" w:hanging="360"/>
      </w:pPr>
    </w:lvl>
    <w:lvl w:ilvl="7" w:tplc="11902D98">
      <w:start w:val="1"/>
      <w:numFmt w:val="lowerLetter"/>
      <w:lvlText w:val="%8."/>
      <w:lvlJc w:val="left"/>
      <w:pPr>
        <w:ind w:left="5760" w:hanging="360"/>
      </w:pPr>
    </w:lvl>
    <w:lvl w:ilvl="8" w:tplc="711007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6B88"/>
    <w:multiLevelType w:val="hybridMultilevel"/>
    <w:tmpl w:val="14F8E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2EF1"/>
    <w:multiLevelType w:val="hybridMultilevel"/>
    <w:tmpl w:val="77487278"/>
    <w:lvl w:ilvl="0" w:tplc="65968BC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 w15:restartNumberingAfterBreak="0">
    <w:nsid w:val="14693A01"/>
    <w:multiLevelType w:val="hybridMultilevel"/>
    <w:tmpl w:val="8684EE2C"/>
    <w:lvl w:ilvl="0" w:tplc="FBDAA4A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19525237"/>
    <w:multiLevelType w:val="hybridMultilevel"/>
    <w:tmpl w:val="CEF8828E"/>
    <w:lvl w:ilvl="0" w:tplc="F8BCC8BE">
      <w:start w:val="1"/>
      <w:numFmt w:val="decimal"/>
      <w:lvlText w:val="%1."/>
      <w:lvlJc w:val="left"/>
      <w:pPr>
        <w:ind w:left="445" w:hanging="360"/>
      </w:pPr>
    </w:lvl>
    <w:lvl w:ilvl="1" w:tplc="D0FA909C">
      <w:start w:val="1"/>
      <w:numFmt w:val="lowerLetter"/>
      <w:lvlText w:val="%2."/>
      <w:lvlJc w:val="left"/>
      <w:pPr>
        <w:ind w:left="1165" w:hanging="360"/>
      </w:pPr>
    </w:lvl>
    <w:lvl w:ilvl="2" w:tplc="50BCBE86">
      <w:start w:val="1"/>
      <w:numFmt w:val="lowerRoman"/>
      <w:lvlText w:val="%3."/>
      <w:lvlJc w:val="right"/>
      <w:pPr>
        <w:ind w:left="1885" w:hanging="180"/>
      </w:pPr>
    </w:lvl>
    <w:lvl w:ilvl="3" w:tplc="9BA47528">
      <w:start w:val="1"/>
      <w:numFmt w:val="decimal"/>
      <w:lvlText w:val="%4."/>
      <w:lvlJc w:val="left"/>
      <w:pPr>
        <w:ind w:left="2605" w:hanging="360"/>
      </w:pPr>
    </w:lvl>
    <w:lvl w:ilvl="4" w:tplc="DF788FFE">
      <w:start w:val="1"/>
      <w:numFmt w:val="lowerLetter"/>
      <w:lvlText w:val="%5."/>
      <w:lvlJc w:val="left"/>
      <w:pPr>
        <w:ind w:left="3325" w:hanging="360"/>
      </w:pPr>
    </w:lvl>
    <w:lvl w:ilvl="5" w:tplc="8E14F97A">
      <w:start w:val="1"/>
      <w:numFmt w:val="lowerRoman"/>
      <w:lvlText w:val="%6."/>
      <w:lvlJc w:val="right"/>
      <w:pPr>
        <w:ind w:left="4045" w:hanging="180"/>
      </w:pPr>
    </w:lvl>
    <w:lvl w:ilvl="6" w:tplc="59C8D8F8">
      <w:start w:val="1"/>
      <w:numFmt w:val="decimal"/>
      <w:lvlText w:val="%7."/>
      <w:lvlJc w:val="left"/>
      <w:pPr>
        <w:ind w:left="4765" w:hanging="360"/>
      </w:pPr>
    </w:lvl>
    <w:lvl w:ilvl="7" w:tplc="47DC3F9A">
      <w:start w:val="1"/>
      <w:numFmt w:val="lowerLetter"/>
      <w:lvlText w:val="%8."/>
      <w:lvlJc w:val="left"/>
      <w:pPr>
        <w:ind w:left="5485" w:hanging="360"/>
      </w:pPr>
    </w:lvl>
    <w:lvl w:ilvl="8" w:tplc="40289E26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1A471FA5"/>
    <w:multiLevelType w:val="hybridMultilevel"/>
    <w:tmpl w:val="93A4A388"/>
    <w:lvl w:ilvl="0" w:tplc="4746C4A4">
      <w:start w:val="1"/>
      <w:numFmt w:val="decimal"/>
      <w:lvlText w:val="%1."/>
      <w:lvlJc w:val="left"/>
      <w:pPr>
        <w:ind w:left="2844" w:hanging="360"/>
      </w:pPr>
    </w:lvl>
    <w:lvl w:ilvl="1" w:tplc="786C6854">
      <w:start w:val="1"/>
      <w:numFmt w:val="lowerLetter"/>
      <w:lvlText w:val="%2."/>
      <w:lvlJc w:val="left"/>
      <w:pPr>
        <w:ind w:left="3564" w:hanging="360"/>
      </w:pPr>
    </w:lvl>
    <w:lvl w:ilvl="2" w:tplc="D5547C58">
      <w:start w:val="1"/>
      <w:numFmt w:val="lowerRoman"/>
      <w:lvlText w:val="%3."/>
      <w:lvlJc w:val="right"/>
      <w:pPr>
        <w:ind w:left="4284" w:hanging="180"/>
      </w:pPr>
    </w:lvl>
    <w:lvl w:ilvl="3" w:tplc="B8D8CF9A">
      <w:start w:val="1"/>
      <w:numFmt w:val="decimal"/>
      <w:lvlText w:val="%4."/>
      <w:lvlJc w:val="left"/>
      <w:pPr>
        <w:ind w:left="5004" w:hanging="360"/>
      </w:pPr>
    </w:lvl>
    <w:lvl w:ilvl="4" w:tplc="BDC009C8">
      <w:start w:val="1"/>
      <w:numFmt w:val="lowerLetter"/>
      <w:lvlText w:val="%5."/>
      <w:lvlJc w:val="left"/>
      <w:pPr>
        <w:ind w:left="5724" w:hanging="360"/>
      </w:pPr>
    </w:lvl>
    <w:lvl w:ilvl="5" w:tplc="A58EBA2E">
      <w:start w:val="1"/>
      <w:numFmt w:val="lowerRoman"/>
      <w:lvlText w:val="%6."/>
      <w:lvlJc w:val="right"/>
      <w:pPr>
        <w:ind w:left="6444" w:hanging="180"/>
      </w:pPr>
    </w:lvl>
    <w:lvl w:ilvl="6" w:tplc="069AABD8">
      <w:start w:val="1"/>
      <w:numFmt w:val="decimal"/>
      <w:lvlText w:val="%7."/>
      <w:lvlJc w:val="left"/>
      <w:pPr>
        <w:ind w:left="7164" w:hanging="360"/>
      </w:pPr>
    </w:lvl>
    <w:lvl w:ilvl="7" w:tplc="06B0EBDC">
      <w:start w:val="1"/>
      <w:numFmt w:val="lowerLetter"/>
      <w:lvlText w:val="%8."/>
      <w:lvlJc w:val="left"/>
      <w:pPr>
        <w:ind w:left="7884" w:hanging="360"/>
      </w:pPr>
    </w:lvl>
    <w:lvl w:ilvl="8" w:tplc="E884C520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295E2764"/>
    <w:multiLevelType w:val="hybridMultilevel"/>
    <w:tmpl w:val="81CE3CB8"/>
    <w:lvl w:ilvl="0" w:tplc="24F2D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2CE21316"/>
    <w:multiLevelType w:val="hybridMultilevel"/>
    <w:tmpl w:val="FC3AF756"/>
    <w:lvl w:ilvl="0" w:tplc="65968BC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30F43EB1"/>
    <w:multiLevelType w:val="hybridMultilevel"/>
    <w:tmpl w:val="EEB2B24C"/>
    <w:lvl w:ilvl="0" w:tplc="02A834E8">
      <w:start w:val="1"/>
      <w:numFmt w:val="decimal"/>
      <w:lvlText w:val="%1."/>
      <w:lvlJc w:val="left"/>
      <w:pPr>
        <w:ind w:left="44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35E42EFF"/>
    <w:multiLevelType w:val="hybridMultilevel"/>
    <w:tmpl w:val="FC3AF756"/>
    <w:lvl w:ilvl="0" w:tplc="FFFFFFFF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5" w:hanging="360"/>
      </w:pPr>
    </w:lvl>
    <w:lvl w:ilvl="2" w:tplc="FFFFFFFF" w:tentative="1">
      <w:start w:val="1"/>
      <w:numFmt w:val="lowerRoman"/>
      <w:lvlText w:val="%3."/>
      <w:lvlJc w:val="right"/>
      <w:pPr>
        <w:ind w:left="1885" w:hanging="180"/>
      </w:pPr>
    </w:lvl>
    <w:lvl w:ilvl="3" w:tplc="FFFFFFFF" w:tentative="1">
      <w:start w:val="1"/>
      <w:numFmt w:val="decimal"/>
      <w:lvlText w:val="%4."/>
      <w:lvlJc w:val="left"/>
      <w:pPr>
        <w:ind w:left="2605" w:hanging="360"/>
      </w:pPr>
    </w:lvl>
    <w:lvl w:ilvl="4" w:tplc="FFFFFFFF" w:tentative="1">
      <w:start w:val="1"/>
      <w:numFmt w:val="lowerLetter"/>
      <w:lvlText w:val="%5."/>
      <w:lvlJc w:val="left"/>
      <w:pPr>
        <w:ind w:left="3325" w:hanging="360"/>
      </w:pPr>
    </w:lvl>
    <w:lvl w:ilvl="5" w:tplc="FFFFFFFF" w:tentative="1">
      <w:start w:val="1"/>
      <w:numFmt w:val="lowerRoman"/>
      <w:lvlText w:val="%6."/>
      <w:lvlJc w:val="right"/>
      <w:pPr>
        <w:ind w:left="4045" w:hanging="180"/>
      </w:pPr>
    </w:lvl>
    <w:lvl w:ilvl="6" w:tplc="FFFFFFFF" w:tentative="1">
      <w:start w:val="1"/>
      <w:numFmt w:val="decimal"/>
      <w:lvlText w:val="%7."/>
      <w:lvlJc w:val="left"/>
      <w:pPr>
        <w:ind w:left="4765" w:hanging="360"/>
      </w:pPr>
    </w:lvl>
    <w:lvl w:ilvl="7" w:tplc="FFFFFFFF" w:tentative="1">
      <w:start w:val="1"/>
      <w:numFmt w:val="lowerLetter"/>
      <w:lvlText w:val="%8."/>
      <w:lvlJc w:val="left"/>
      <w:pPr>
        <w:ind w:left="5485" w:hanging="360"/>
      </w:pPr>
    </w:lvl>
    <w:lvl w:ilvl="8" w:tplc="FFFFFFFF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85E3B46"/>
    <w:multiLevelType w:val="hybridMultilevel"/>
    <w:tmpl w:val="529CC076"/>
    <w:lvl w:ilvl="0" w:tplc="ED84A0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E6A38"/>
    <w:multiLevelType w:val="hybridMultilevel"/>
    <w:tmpl w:val="5EEE6AD0"/>
    <w:lvl w:ilvl="0" w:tplc="1EDC222A">
      <w:start w:val="1"/>
      <w:numFmt w:val="decimal"/>
      <w:lvlText w:val="%1."/>
      <w:lvlJc w:val="left"/>
      <w:pPr>
        <w:ind w:left="445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 w15:restartNumberingAfterBreak="0">
    <w:nsid w:val="3D040E22"/>
    <w:multiLevelType w:val="hybridMultilevel"/>
    <w:tmpl w:val="76CA97BC"/>
    <w:lvl w:ilvl="0" w:tplc="87D4655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5" w15:restartNumberingAfterBreak="0">
    <w:nsid w:val="3E5F6FA0"/>
    <w:multiLevelType w:val="hybridMultilevel"/>
    <w:tmpl w:val="F648F244"/>
    <w:lvl w:ilvl="0" w:tplc="E1168312">
      <w:start w:val="1"/>
      <w:numFmt w:val="decimal"/>
      <w:lvlText w:val="%1."/>
      <w:lvlJc w:val="left"/>
      <w:pPr>
        <w:ind w:left="360" w:hanging="360"/>
      </w:pPr>
    </w:lvl>
    <w:lvl w:ilvl="1" w:tplc="EB388422">
      <w:start w:val="1"/>
      <w:numFmt w:val="lowerLetter"/>
      <w:lvlText w:val="%2."/>
      <w:lvlJc w:val="left"/>
      <w:pPr>
        <w:ind w:left="1080" w:hanging="360"/>
      </w:pPr>
    </w:lvl>
    <w:lvl w:ilvl="2" w:tplc="6BB096E6">
      <w:start w:val="1"/>
      <w:numFmt w:val="lowerRoman"/>
      <w:lvlText w:val="%3."/>
      <w:lvlJc w:val="right"/>
      <w:pPr>
        <w:ind w:left="1800" w:hanging="180"/>
      </w:pPr>
    </w:lvl>
    <w:lvl w:ilvl="3" w:tplc="68DC4E0A">
      <w:start w:val="1"/>
      <w:numFmt w:val="decimal"/>
      <w:lvlText w:val="%4."/>
      <w:lvlJc w:val="left"/>
      <w:pPr>
        <w:ind w:left="2520" w:hanging="360"/>
      </w:pPr>
    </w:lvl>
    <w:lvl w:ilvl="4" w:tplc="40543252">
      <w:start w:val="1"/>
      <w:numFmt w:val="lowerLetter"/>
      <w:lvlText w:val="%5."/>
      <w:lvlJc w:val="left"/>
      <w:pPr>
        <w:ind w:left="3240" w:hanging="360"/>
      </w:pPr>
    </w:lvl>
    <w:lvl w:ilvl="5" w:tplc="D900933E">
      <w:start w:val="1"/>
      <w:numFmt w:val="lowerRoman"/>
      <w:lvlText w:val="%6."/>
      <w:lvlJc w:val="right"/>
      <w:pPr>
        <w:ind w:left="3960" w:hanging="180"/>
      </w:pPr>
    </w:lvl>
    <w:lvl w:ilvl="6" w:tplc="24E25B40">
      <w:start w:val="1"/>
      <w:numFmt w:val="decimal"/>
      <w:lvlText w:val="%7."/>
      <w:lvlJc w:val="left"/>
      <w:pPr>
        <w:ind w:left="4680" w:hanging="360"/>
      </w:pPr>
    </w:lvl>
    <w:lvl w:ilvl="7" w:tplc="10EC6F7C">
      <w:start w:val="1"/>
      <w:numFmt w:val="lowerLetter"/>
      <w:lvlText w:val="%8."/>
      <w:lvlJc w:val="left"/>
      <w:pPr>
        <w:ind w:left="5400" w:hanging="360"/>
      </w:pPr>
    </w:lvl>
    <w:lvl w:ilvl="8" w:tplc="4E5817B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D630E"/>
    <w:multiLevelType w:val="hybridMultilevel"/>
    <w:tmpl w:val="F676B036"/>
    <w:lvl w:ilvl="0" w:tplc="97FC46F4">
      <w:start w:val="1"/>
      <w:numFmt w:val="decimal"/>
      <w:lvlText w:val="%1."/>
      <w:lvlJc w:val="left"/>
      <w:pPr>
        <w:ind w:left="445" w:hanging="360"/>
      </w:pPr>
      <w:rPr>
        <w:color w:val="000000" w:themeColor="text1"/>
      </w:rPr>
    </w:lvl>
    <w:lvl w:ilvl="1" w:tplc="F5206256">
      <w:start w:val="1"/>
      <w:numFmt w:val="lowerLetter"/>
      <w:lvlText w:val="%2."/>
      <w:lvlJc w:val="left"/>
      <w:pPr>
        <w:ind w:left="1165" w:hanging="360"/>
      </w:pPr>
    </w:lvl>
    <w:lvl w:ilvl="2" w:tplc="12E8BC96">
      <w:start w:val="1"/>
      <w:numFmt w:val="lowerRoman"/>
      <w:lvlText w:val="%3."/>
      <w:lvlJc w:val="right"/>
      <w:pPr>
        <w:ind w:left="1885" w:hanging="180"/>
      </w:pPr>
    </w:lvl>
    <w:lvl w:ilvl="3" w:tplc="6DA6199A">
      <w:start w:val="1"/>
      <w:numFmt w:val="decimal"/>
      <w:lvlText w:val="%4."/>
      <w:lvlJc w:val="left"/>
      <w:pPr>
        <w:ind w:left="2605" w:hanging="360"/>
      </w:pPr>
    </w:lvl>
    <w:lvl w:ilvl="4" w:tplc="8CBED842">
      <w:start w:val="1"/>
      <w:numFmt w:val="lowerLetter"/>
      <w:lvlText w:val="%5."/>
      <w:lvlJc w:val="left"/>
      <w:pPr>
        <w:ind w:left="3325" w:hanging="360"/>
      </w:pPr>
    </w:lvl>
    <w:lvl w:ilvl="5" w:tplc="0788633E">
      <w:start w:val="1"/>
      <w:numFmt w:val="lowerRoman"/>
      <w:lvlText w:val="%6."/>
      <w:lvlJc w:val="right"/>
      <w:pPr>
        <w:ind w:left="4045" w:hanging="180"/>
      </w:pPr>
    </w:lvl>
    <w:lvl w:ilvl="6" w:tplc="DAD6C926">
      <w:start w:val="1"/>
      <w:numFmt w:val="decimal"/>
      <w:lvlText w:val="%7."/>
      <w:lvlJc w:val="left"/>
      <w:pPr>
        <w:ind w:left="4765" w:hanging="360"/>
      </w:pPr>
    </w:lvl>
    <w:lvl w:ilvl="7" w:tplc="4FD052C8">
      <w:start w:val="1"/>
      <w:numFmt w:val="lowerLetter"/>
      <w:lvlText w:val="%8."/>
      <w:lvlJc w:val="left"/>
      <w:pPr>
        <w:ind w:left="5485" w:hanging="360"/>
      </w:pPr>
    </w:lvl>
    <w:lvl w:ilvl="8" w:tplc="27ECD4EE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43304691"/>
    <w:multiLevelType w:val="hybridMultilevel"/>
    <w:tmpl w:val="0D6E7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4528"/>
    <w:multiLevelType w:val="hybridMultilevel"/>
    <w:tmpl w:val="9CAAA396"/>
    <w:lvl w:ilvl="0" w:tplc="B210A59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771B078"/>
    <w:multiLevelType w:val="multilevel"/>
    <w:tmpl w:val="A0AEC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0" w15:restartNumberingAfterBreak="0">
    <w:nsid w:val="47F6B329"/>
    <w:multiLevelType w:val="hybridMultilevel"/>
    <w:tmpl w:val="457AA500"/>
    <w:lvl w:ilvl="0" w:tplc="73EEF8E8">
      <w:start w:val="1"/>
      <w:numFmt w:val="decimal"/>
      <w:lvlText w:val="%1."/>
      <w:lvlJc w:val="left"/>
      <w:pPr>
        <w:ind w:left="720" w:hanging="360"/>
      </w:pPr>
    </w:lvl>
    <w:lvl w:ilvl="1" w:tplc="9FEA7C78">
      <w:start w:val="1"/>
      <w:numFmt w:val="lowerLetter"/>
      <w:lvlText w:val="%2."/>
      <w:lvlJc w:val="left"/>
      <w:pPr>
        <w:ind w:left="1440" w:hanging="360"/>
      </w:pPr>
    </w:lvl>
    <w:lvl w:ilvl="2" w:tplc="96A25A48">
      <w:start w:val="1"/>
      <w:numFmt w:val="lowerRoman"/>
      <w:lvlText w:val="%3."/>
      <w:lvlJc w:val="right"/>
      <w:pPr>
        <w:ind w:left="2160" w:hanging="180"/>
      </w:pPr>
    </w:lvl>
    <w:lvl w:ilvl="3" w:tplc="079E9C5A">
      <w:start w:val="1"/>
      <w:numFmt w:val="decimal"/>
      <w:lvlText w:val="%4."/>
      <w:lvlJc w:val="left"/>
      <w:pPr>
        <w:ind w:left="2880" w:hanging="360"/>
      </w:pPr>
    </w:lvl>
    <w:lvl w:ilvl="4" w:tplc="D07249F6">
      <w:start w:val="1"/>
      <w:numFmt w:val="lowerLetter"/>
      <w:lvlText w:val="%5."/>
      <w:lvlJc w:val="left"/>
      <w:pPr>
        <w:ind w:left="3600" w:hanging="360"/>
      </w:pPr>
    </w:lvl>
    <w:lvl w:ilvl="5" w:tplc="E14CCFD0">
      <w:start w:val="1"/>
      <w:numFmt w:val="lowerRoman"/>
      <w:lvlText w:val="%6."/>
      <w:lvlJc w:val="right"/>
      <w:pPr>
        <w:ind w:left="4320" w:hanging="180"/>
      </w:pPr>
    </w:lvl>
    <w:lvl w:ilvl="6" w:tplc="1D9E9CBE">
      <w:start w:val="1"/>
      <w:numFmt w:val="decimal"/>
      <w:lvlText w:val="%7."/>
      <w:lvlJc w:val="left"/>
      <w:pPr>
        <w:ind w:left="5040" w:hanging="360"/>
      </w:pPr>
    </w:lvl>
    <w:lvl w:ilvl="7" w:tplc="ADF2CE08">
      <w:start w:val="1"/>
      <w:numFmt w:val="lowerLetter"/>
      <w:lvlText w:val="%8."/>
      <w:lvlJc w:val="left"/>
      <w:pPr>
        <w:ind w:left="5760" w:hanging="360"/>
      </w:pPr>
    </w:lvl>
    <w:lvl w:ilvl="8" w:tplc="B762AE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8C009"/>
    <w:multiLevelType w:val="hybridMultilevel"/>
    <w:tmpl w:val="6B66973C"/>
    <w:lvl w:ilvl="0" w:tplc="5D643CAA">
      <w:start w:val="1"/>
      <w:numFmt w:val="decimal"/>
      <w:lvlText w:val="%1."/>
      <w:lvlJc w:val="left"/>
      <w:pPr>
        <w:ind w:left="720" w:hanging="360"/>
      </w:pPr>
    </w:lvl>
    <w:lvl w:ilvl="1" w:tplc="947005D8">
      <w:start w:val="1"/>
      <w:numFmt w:val="lowerLetter"/>
      <w:lvlText w:val="%2."/>
      <w:lvlJc w:val="left"/>
      <w:pPr>
        <w:ind w:left="1440" w:hanging="360"/>
      </w:pPr>
    </w:lvl>
    <w:lvl w:ilvl="2" w:tplc="6F046080">
      <w:start w:val="1"/>
      <w:numFmt w:val="lowerRoman"/>
      <w:lvlText w:val="%3."/>
      <w:lvlJc w:val="right"/>
      <w:pPr>
        <w:ind w:left="2160" w:hanging="180"/>
      </w:pPr>
    </w:lvl>
    <w:lvl w:ilvl="3" w:tplc="A3CC73C4">
      <w:start w:val="1"/>
      <w:numFmt w:val="decimal"/>
      <w:lvlText w:val="%4."/>
      <w:lvlJc w:val="left"/>
      <w:pPr>
        <w:ind w:left="2880" w:hanging="360"/>
      </w:pPr>
    </w:lvl>
    <w:lvl w:ilvl="4" w:tplc="9E802A76">
      <w:start w:val="1"/>
      <w:numFmt w:val="lowerLetter"/>
      <w:lvlText w:val="%5."/>
      <w:lvlJc w:val="left"/>
      <w:pPr>
        <w:ind w:left="3600" w:hanging="360"/>
      </w:pPr>
    </w:lvl>
    <w:lvl w:ilvl="5" w:tplc="719E3AFE">
      <w:start w:val="1"/>
      <w:numFmt w:val="lowerRoman"/>
      <w:lvlText w:val="%6."/>
      <w:lvlJc w:val="right"/>
      <w:pPr>
        <w:ind w:left="4320" w:hanging="180"/>
      </w:pPr>
    </w:lvl>
    <w:lvl w:ilvl="6" w:tplc="8C4CB556">
      <w:start w:val="1"/>
      <w:numFmt w:val="decimal"/>
      <w:lvlText w:val="%7."/>
      <w:lvlJc w:val="left"/>
      <w:pPr>
        <w:ind w:left="5040" w:hanging="360"/>
      </w:pPr>
    </w:lvl>
    <w:lvl w:ilvl="7" w:tplc="54721182">
      <w:start w:val="1"/>
      <w:numFmt w:val="lowerLetter"/>
      <w:lvlText w:val="%8."/>
      <w:lvlJc w:val="left"/>
      <w:pPr>
        <w:ind w:left="5760" w:hanging="360"/>
      </w:pPr>
    </w:lvl>
    <w:lvl w:ilvl="8" w:tplc="11ECD1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02EE3"/>
    <w:multiLevelType w:val="hybridMultilevel"/>
    <w:tmpl w:val="87D0C1E2"/>
    <w:lvl w:ilvl="0" w:tplc="1F9A9D06">
      <w:numFmt w:val="bullet"/>
      <w:lvlText w:val="-"/>
      <w:lvlJc w:val="left"/>
      <w:pPr>
        <w:ind w:left="445" w:hanging="360"/>
      </w:pPr>
      <w:rPr>
        <w:rFonts w:ascii="Times New Roman" w:eastAsia="Trebuchet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57CD1DE9"/>
    <w:multiLevelType w:val="hybridMultilevel"/>
    <w:tmpl w:val="F82C309E"/>
    <w:lvl w:ilvl="0" w:tplc="0D26B2B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4" w15:restartNumberingAfterBreak="0">
    <w:nsid w:val="5A577BC6"/>
    <w:multiLevelType w:val="multilevel"/>
    <w:tmpl w:val="F7BA542C"/>
    <w:lvl w:ilvl="0">
      <w:start w:val="1"/>
      <w:numFmt w:val="decimal"/>
      <w:lvlText w:val="%1."/>
      <w:lvlJc w:val="left"/>
      <w:pPr>
        <w:ind w:left="445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4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5" w:hanging="1440"/>
      </w:pPr>
      <w:rPr>
        <w:rFonts w:hint="default"/>
      </w:rPr>
    </w:lvl>
  </w:abstractNum>
  <w:abstractNum w:abstractNumId="25" w15:restartNumberingAfterBreak="0">
    <w:nsid w:val="62D71F91"/>
    <w:multiLevelType w:val="hybridMultilevel"/>
    <w:tmpl w:val="778EF91C"/>
    <w:lvl w:ilvl="0" w:tplc="B78AD0C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6" w15:restartNumberingAfterBreak="0">
    <w:nsid w:val="6C9D5F00"/>
    <w:multiLevelType w:val="hybridMultilevel"/>
    <w:tmpl w:val="FC9EE422"/>
    <w:lvl w:ilvl="0" w:tplc="A63A6FD6">
      <w:start w:val="1"/>
      <w:numFmt w:val="decimal"/>
      <w:lvlText w:val="%1."/>
      <w:lvlJc w:val="left"/>
      <w:pPr>
        <w:ind w:left="445" w:hanging="360"/>
      </w:pPr>
    </w:lvl>
    <w:lvl w:ilvl="1" w:tplc="E23801CE">
      <w:start w:val="1"/>
      <w:numFmt w:val="lowerLetter"/>
      <w:lvlText w:val="%2."/>
      <w:lvlJc w:val="left"/>
      <w:pPr>
        <w:ind w:left="1165" w:hanging="360"/>
      </w:pPr>
    </w:lvl>
    <w:lvl w:ilvl="2" w:tplc="89483AD0">
      <w:start w:val="1"/>
      <w:numFmt w:val="lowerRoman"/>
      <w:lvlText w:val="%3."/>
      <w:lvlJc w:val="right"/>
      <w:pPr>
        <w:ind w:left="1885" w:hanging="180"/>
      </w:pPr>
    </w:lvl>
    <w:lvl w:ilvl="3" w:tplc="95C07A00">
      <w:start w:val="1"/>
      <w:numFmt w:val="decimal"/>
      <w:lvlText w:val="%4."/>
      <w:lvlJc w:val="left"/>
      <w:pPr>
        <w:ind w:left="2605" w:hanging="360"/>
      </w:pPr>
    </w:lvl>
    <w:lvl w:ilvl="4" w:tplc="F190D9B0">
      <w:start w:val="1"/>
      <w:numFmt w:val="lowerLetter"/>
      <w:lvlText w:val="%5."/>
      <w:lvlJc w:val="left"/>
      <w:pPr>
        <w:ind w:left="3325" w:hanging="360"/>
      </w:pPr>
    </w:lvl>
    <w:lvl w:ilvl="5" w:tplc="E582397E">
      <w:start w:val="1"/>
      <w:numFmt w:val="lowerRoman"/>
      <w:lvlText w:val="%6."/>
      <w:lvlJc w:val="right"/>
      <w:pPr>
        <w:ind w:left="4045" w:hanging="180"/>
      </w:pPr>
    </w:lvl>
    <w:lvl w:ilvl="6" w:tplc="028E6F5E">
      <w:start w:val="1"/>
      <w:numFmt w:val="decimal"/>
      <w:lvlText w:val="%7."/>
      <w:lvlJc w:val="left"/>
      <w:pPr>
        <w:ind w:left="4765" w:hanging="360"/>
      </w:pPr>
    </w:lvl>
    <w:lvl w:ilvl="7" w:tplc="DC58C0E8">
      <w:start w:val="1"/>
      <w:numFmt w:val="lowerLetter"/>
      <w:lvlText w:val="%8."/>
      <w:lvlJc w:val="left"/>
      <w:pPr>
        <w:ind w:left="5485" w:hanging="360"/>
      </w:pPr>
    </w:lvl>
    <w:lvl w:ilvl="8" w:tplc="2452BCE2">
      <w:start w:val="1"/>
      <w:numFmt w:val="lowerRoman"/>
      <w:lvlText w:val="%9."/>
      <w:lvlJc w:val="right"/>
      <w:pPr>
        <w:ind w:left="6205" w:hanging="180"/>
      </w:pPr>
    </w:lvl>
  </w:abstractNum>
  <w:abstractNum w:abstractNumId="27" w15:restartNumberingAfterBreak="0">
    <w:nsid w:val="7CB785B2"/>
    <w:multiLevelType w:val="hybridMultilevel"/>
    <w:tmpl w:val="4AA04D20"/>
    <w:lvl w:ilvl="0" w:tplc="18C24FDE">
      <w:start w:val="1"/>
      <w:numFmt w:val="decimal"/>
      <w:lvlText w:val="%1."/>
      <w:lvlJc w:val="left"/>
      <w:pPr>
        <w:ind w:left="720" w:hanging="360"/>
      </w:pPr>
    </w:lvl>
    <w:lvl w:ilvl="1" w:tplc="5C06B40A">
      <w:start w:val="1"/>
      <w:numFmt w:val="lowerLetter"/>
      <w:lvlText w:val="%2."/>
      <w:lvlJc w:val="left"/>
      <w:pPr>
        <w:ind w:left="1440" w:hanging="360"/>
      </w:pPr>
    </w:lvl>
    <w:lvl w:ilvl="2" w:tplc="57BC3A42">
      <w:start w:val="1"/>
      <w:numFmt w:val="lowerRoman"/>
      <w:lvlText w:val="%3."/>
      <w:lvlJc w:val="right"/>
      <w:pPr>
        <w:ind w:left="2160" w:hanging="180"/>
      </w:pPr>
    </w:lvl>
    <w:lvl w:ilvl="3" w:tplc="653ABA98">
      <w:start w:val="1"/>
      <w:numFmt w:val="decimal"/>
      <w:lvlText w:val="%4."/>
      <w:lvlJc w:val="left"/>
      <w:pPr>
        <w:ind w:left="2880" w:hanging="360"/>
      </w:pPr>
    </w:lvl>
    <w:lvl w:ilvl="4" w:tplc="D6DEB6C8">
      <w:start w:val="1"/>
      <w:numFmt w:val="lowerLetter"/>
      <w:lvlText w:val="%5."/>
      <w:lvlJc w:val="left"/>
      <w:pPr>
        <w:ind w:left="3600" w:hanging="360"/>
      </w:pPr>
    </w:lvl>
    <w:lvl w:ilvl="5" w:tplc="C876E8EA">
      <w:start w:val="1"/>
      <w:numFmt w:val="lowerRoman"/>
      <w:lvlText w:val="%6."/>
      <w:lvlJc w:val="right"/>
      <w:pPr>
        <w:ind w:left="4320" w:hanging="180"/>
      </w:pPr>
    </w:lvl>
    <w:lvl w:ilvl="6" w:tplc="F952838C">
      <w:start w:val="1"/>
      <w:numFmt w:val="decimal"/>
      <w:lvlText w:val="%7."/>
      <w:lvlJc w:val="left"/>
      <w:pPr>
        <w:ind w:left="5040" w:hanging="360"/>
      </w:pPr>
    </w:lvl>
    <w:lvl w:ilvl="7" w:tplc="3ADA34D2">
      <w:start w:val="1"/>
      <w:numFmt w:val="lowerLetter"/>
      <w:lvlText w:val="%8."/>
      <w:lvlJc w:val="left"/>
      <w:pPr>
        <w:ind w:left="5760" w:hanging="360"/>
      </w:pPr>
    </w:lvl>
    <w:lvl w:ilvl="8" w:tplc="C462750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21362">
    <w:abstractNumId w:val="1"/>
  </w:num>
  <w:num w:numId="2" w16cid:durableId="1027172744">
    <w:abstractNumId w:val="26"/>
  </w:num>
  <w:num w:numId="3" w16cid:durableId="1988702778">
    <w:abstractNumId w:val="19"/>
  </w:num>
  <w:num w:numId="4" w16cid:durableId="208031130">
    <w:abstractNumId w:val="2"/>
  </w:num>
  <w:num w:numId="5" w16cid:durableId="1821574970">
    <w:abstractNumId w:val="16"/>
  </w:num>
  <w:num w:numId="6" w16cid:durableId="1003432705">
    <w:abstractNumId w:val="20"/>
  </w:num>
  <w:num w:numId="7" w16cid:durableId="592515010">
    <w:abstractNumId w:val="7"/>
  </w:num>
  <w:num w:numId="8" w16cid:durableId="392002103">
    <w:abstractNumId w:val="21"/>
  </w:num>
  <w:num w:numId="9" w16cid:durableId="1363897389">
    <w:abstractNumId w:val="15"/>
  </w:num>
  <w:num w:numId="10" w16cid:durableId="2057389538">
    <w:abstractNumId w:val="27"/>
  </w:num>
  <w:num w:numId="11" w16cid:durableId="1035347356">
    <w:abstractNumId w:val="6"/>
  </w:num>
  <w:num w:numId="12" w16cid:durableId="983465803">
    <w:abstractNumId w:val="0"/>
  </w:num>
  <w:num w:numId="13" w16cid:durableId="1777099568">
    <w:abstractNumId w:val="24"/>
  </w:num>
  <w:num w:numId="14" w16cid:durableId="1387146334">
    <w:abstractNumId w:val="5"/>
  </w:num>
  <w:num w:numId="15" w16cid:durableId="1145704423">
    <w:abstractNumId w:val="18"/>
  </w:num>
  <w:num w:numId="16" w16cid:durableId="1605188200">
    <w:abstractNumId w:val="23"/>
  </w:num>
  <w:num w:numId="17" w16cid:durableId="896283672">
    <w:abstractNumId w:val="9"/>
  </w:num>
  <w:num w:numId="18" w16cid:durableId="1893350640">
    <w:abstractNumId w:val="8"/>
  </w:num>
  <w:num w:numId="19" w16cid:durableId="1151866138">
    <w:abstractNumId w:val="10"/>
  </w:num>
  <w:num w:numId="20" w16cid:durableId="936136165">
    <w:abstractNumId w:val="22"/>
  </w:num>
  <w:num w:numId="21" w16cid:durableId="810751896">
    <w:abstractNumId w:val="13"/>
  </w:num>
  <w:num w:numId="22" w16cid:durableId="416053701">
    <w:abstractNumId w:val="25"/>
  </w:num>
  <w:num w:numId="23" w16cid:durableId="855924638">
    <w:abstractNumId w:val="11"/>
  </w:num>
  <w:num w:numId="24" w16cid:durableId="1421565442">
    <w:abstractNumId w:val="4"/>
  </w:num>
  <w:num w:numId="25" w16cid:durableId="223175709">
    <w:abstractNumId w:val="12"/>
  </w:num>
  <w:num w:numId="26" w16cid:durableId="1448960735">
    <w:abstractNumId w:val="14"/>
  </w:num>
  <w:num w:numId="27" w16cid:durableId="373965805">
    <w:abstractNumId w:val="3"/>
  </w:num>
  <w:num w:numId="28" w16cid:durableId="79352336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Windows Live" w15:userId="f7d2ba3db7d6a9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F7"/>
    <w:rsid w:val="000438D6"/>
    <w:rsid w:val="001A4C08"/>
    <w:rsid w:val="0020340B"/>
    <w:rsid w:val="00203568"/>
    <w:rsid w:val="00217A82"/>
    <w:rsid w:val="002C455D"/>
    <w:rsid w:val="0033038B"/>
    <w:rsid w:val="00430BC7"/>
    <w:rsid w:val="004D2897"/>
    <w:rsid w:val="0050457C"/>
    <w:rsid w:val="00552973"/>
    <w:rsid w:val="00564B26"/>
    <w:rsid w:val="005B0C3E"/>
    <w:rsid w:val="005C79AB"/>
    <w:rsid w:val="00783866"/>
    <w:rsid w:val="007F53D6"/>
    <w:rsid w:val="00800D2C"/>
    <w:rsid w:val="008A6262"/>
    <w:rsid w:val="009555F7"/>
    <w:rsid w:val="00A30B70"/>
    <w:rsid w:val="00A537DE"/>
    <w:rsid w:val="00AC063A"/>
    <w:rsid w:val="00BC2745"/>
    <w:rsid w:val="00BC5986"/>
    <w:rsid w:val="00BE17E5"/>
    <w:rsid w:val="00C01C69"/>
    <w:rsid w:val="00C061DD"/>
    <w:rsid w:val="00C8391C"/>
    <w:rsid w:val="00CF5BC0"/>
    <w:rsid w:val="00D85725"/>
    <w:rsid w:val="00E239AC"/>
    <w:rsid w:val="00E83304"/>
    <w:rsid w:val="00F14772"/>
    <w:rsid w:val="00F254ED"/>
    <w:rsid w:val="0366E101"/>
    <w:rsid w:val="051C16BC"/>
    <w:rsid w:val="0755E102"/>
    <w:rsid w:val="08CF3003"/>
    <w:rsid w:val="0D876CDD"/>
    <w:rsid w:val="0EEEC8D1"/>
    <w:rsid w:val="102D8BB9"/>
    <w:rsid w:val="13CC3428"/>
    <w:rsid w:val="195BA7AA"/>
    <w:rsid w:val="1B9AA08D"/>
    <w:rsid w:val="1E304D21"/>
    <w:rsid w:val="213723A0"/>
    <w:rsid w:val="21D52450"/>
    <w:rsid w:val="248EBED8"/>
    <w:rsid w:val="26067D5D"/>
    <w:rsid w:val="28F8B66C"/>
    <w:rsid w:val="2BBCA452"/>
    <w:rsid w:val="2BE9D481"/>
    <w:rsid w:val="2E603295"/>
    <w:rsid w:val="33D47917"/>
    <w:rsid w:val="35D8D849"/>
    <w:rsid w:val="3669334D"/>
    <w:rsid w:val="3AEEC878"/>
    <w:rsid w:val="3B1D58D1"/>
    <w:rsid w:val="3CB16809"/>
    <w:rsid w:val="3DC8392C"/>
    <w:rsid w:val="3EF26933"/>
    <w:rsid w:val="3F16EFDF"/>
    <w:rsid w:val="40C5CF15"/>
    <w:rsid w:val="42AD2E56"/>
    <w:rsid w:val="42BC1126"/>
    <w:rsid w:val="4870107B"/>
    <w:rsid w:val="48E429E4"/>
    <w:rsid w:val="4A01389C"/>
    <w:rsid w:val="4F4C8FDF"/>
    <w:rsid w:val="5065F798"/>
    <w:rsid w:val="53B16D99"/>
    <w:rsid w:val="53F26596"/>
    <w:rsid w:val="540631D4"/>
    <w:rsid w:val="549C943D"/>
    <w:rsid w:val="554ABB73"/>
    <w:rsid w:val="55E8AB06"/>
    <w:rsid w:val="561491C4"/>
    <w:rsid w:val="5674E71E"/>
    <w:rsid w:val="567D3816"/>
    <w:rsid w:val="59282844"/>
    <w:rsid w:val="5AAC04BD"/>
    <w:rsid w:val="5B684B17"/>
    <w:rsid w:val="5BD6AB13"/>
    <w:rsid w:val="5C53152C"/>
    <w:rsid w:val="5D8B25B2"/>
    <w:rsid w:val="5D929F87"/>
    <w:rsid w:val="5E62B7BB"/>
    <w:rsid w:val="608F9E96"/>
    <w:rsid w:val="6101E74B"/>
    <w:rsid w:val="61B386FA"/>
    <w:rsid w:val="638CDA6E"/>
    <w:rsid w:val="6AE089BA"/>
    <w:rsid w:val="6D87469B"/>
    <w:rsid w:val="6EB1C700"/>
    <w:rsid w:val="70FB5D7B"/>
    <w:rsid w:val="710C99F5"/>
    <w:rsid w:val="71B491B1"/>
    <w:rsid w:val="71B4D70E"/>
    <w:rsid w:val="74320F7F"/>
    <w:rsid w:val="7478FE49"/>
    <w:rsid w:val="75805FE4"/>
    <w:rsid w:val="75F540CD"/>
    <w:rsid w:val="769A6954"/>
    <w:rsid w:val="78D0DF6B"/>
    <w:rsid w:val="79726B66"/>
    <w:rsid w:val="7C914DFE"/>
    <w:rsid w:val="7EDC8DD8"/>
    <w:rsid w:val="7E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ABF9"/>
  <w15:chartTrackingRefBased/>
  <w15:docId w15:val="{AC85BB0E-CE49-410B-B147-10753F61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555F7"/>
    <w:pPr>
      <w:ind w:left="196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9555F7"/>
    <w:pPr>
      <w:ind w:left="196"/>
      <w:jc w:val="center"/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rsid w:val="009555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rsid w:val="009555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1"/>
    <w:qFormat/>
    <w:rsid w:val="009555F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rsid w:val="009555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555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55F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555F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555F7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555F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1"/>
    <w:rsid w:val="009555F7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9555F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9555F7"/>
    <w:rPr>
      <w:rFonts w:asciiTheme="majorHAnsi" w:eastAsiaTheme="majorEastAsia" w:hAnsiTheme="majorHAnsi" w:cstheme="majorBidi"/>
      <w:i/>
      <w:iCs/>
      <w:color w:val="1F4D78" w:themeColor="accent1" w:themeShade="7F"/>
      <w:lang w:eastAsia="tr-TR"/>
    </w:rPr>
  </w:style>
  <w:style w:type="table" w:customStyle="1" w:styleId="NormalTable0">
    <w:name w:val="Normal Table0"/>
    <w:uiPriority w:val="2"/>
    <w:qFormat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"/>
    <w:qFormat/>
    <w:rsid w:val="009555F7"/>
    <w:pPr>
      <w:ind w:left="196" w:right="854"/>
      <w:jc w:val="center"/>
    </w:pPr>
    <w:rPr>
      <w:rFonts w:ascii="Arial" w:eastAsia="Arial" w:hAnsi="Arial" w:cs="Arial"/>
      <w:b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9555F7"/>
    <w:rPr>
      <w:rFonts w:ascii="Arial" w:eastAsia="Arial" w:hAnsi="Arial" w:cs="Arial"/>
      <w:b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rsid w:val="009555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9555F7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55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55F7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55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55F7"/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9555F7"/>
    <w:pPr>
      <w:autoSpaceDE w:val="0"/>
      <w:autoSpaceDN w:val="0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55F7"/>
    <w:rPr>
      <w:rFonts w:ascii="Trebuchet MS" w:eastAsia="Trebuchet MS" w:hAnsi="Trebuchet MS" w:cs="Trebuchet MS"/>
      <w:sz w:val="21"/>
      <w:szCs w:val="21"/>
    </w:rPr>
  </w:style>
  <w:style w:type="paragraph" w:styleId="ListeParagraf">
    <w:name w:val="List Paragraph"/>
    <w:basedOn w:val="Normal"/>
    <w:uiPriority w:val="1"/>
    <w:qFormat/>
    <w:rsid w:val="009555F7"/>
    <w:pPr>
      <w:autoSpaceDE w:val="0"/>
      <w:autoSpaceDN w:val="0"/>
      <w:spacing w:before="56"/>
      <w:ind w:left="1161" w:hanging="360"/>
    </w:pPr>
    <w:rPr>
      <w:rFonts w:ascii="Trebuchet MS" w:eastAsia="Trebuchet MS" w:hAnsi="Trebuchet MS" w:cs="Trebuchet MS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55F7"/>
    <w:pPr>
      <w:autoSpaceDE w:val="0"/>
      <w:autoSpaceDN w:val="0"/>
    </w:pPr>
    <w:rPr>
      <w:rFonts w:ascii="Trebuchet MS" w:eastAsia="Trebuchet MS" w:hAnsi="Trebuchet MS" w:cs="Trebuchet MS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5F7"/>
    <w:pPr>
      <w:autoSpaceDE w:val="0"/>
      <w:autoSpaceDN w:val="0"/>
    </w:pPr>
    <w:rPr>
      <w:rFonts w:ascii="Segoe UI" w:eastAsia="Trebuchet MS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5F7"/>
    <w:rPr>
      <w:rFonts w:ascii="Segoe UI" w:eastAsia="Trebuchet MS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1Ak-Vurgu1">
    <w:name w:val="Grid Table 1 Light Accent 1"/>
    <w:basedOn w:val="NormalTablo"/>
    <w:uiPriority w:val="46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555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555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555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555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555F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9555F7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9555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9555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9555F7"/>
    <w:rPr>
      <w:color w:val="0563C1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555F7"/>
    <w:pPr>
      <w:spacing w:after="200"/>
    </w:pPr>
    <w:rPr>
      <w:i/>
      <w:iCs/>
      <w:color w:val="44546A" w:themeColor="text2"/>
      <w:sz w:val="18"/>
      <w:szCs w:val="18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9555F7"/>
    <w:pPr>
      <w:widowControl/>
      <w:spacing w:after="100" w:line="259" w:lineRule="auto"/>
      <w:ind w:left="440"/>
    </w:pPr>
    <w:rPr>
      <w:rFonts w:asciiTheme="minorHAnsi" w:eastAsiaTheme="minorEastAsia" w:hAnsiTheme="minorHAnsi"/>
      <w:lang w:val="en-GB" w:eastAsia="en-GB"/>
    </w:rPr>
  </w:style>
  <w:style w:type="paragraph" w:styleId="ekillerTablosu">
    <w:name w:val="table of figures"/>
    <w:basedOn w:val="Normal"/>
    <w:next w:val="Normal"/>
    <w:uiPriority w:val="99"/>
    <w:unhideWhenUsed/>
    <w:rsid w:val="009555F7"/>
    <w:rPr>
      <w:rFonts w:asciiTheme="minorHAnsi" w:hAnsiTheme="minorHAnsi"/>
      <w:i/>
      <w:iCs/>
      <w:sz w:val="20"/>
      <w:szCs w:val="20"/>
    </w:rPr>
  </w:style>
  <w:style w:type="table" w:styleId="ListeTablo3-Vurgu5">
    <w:name w:val="List Table 3 Accent 5"/>
    <w:basedOn w:val="NormalTablo"/>
    <w:uiPriority w:val="48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1">
    <w:name w:val="List Table 3 Accent 1"/>
    <w:basedOn w:val="NormalTablo"/>
    <w:uiPriority w:val="48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2-Vurgu1">
    <w:name w:val="Grid Table 2 Accent 1"/>
    <w:basedOn w:val="NormalTablo"/>
    <w:uiPriority w:val="47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Gl">
    <w:name w:val="Strong"/>
    <w:basedOn w:val="VarsaylanParagrafYazTipi"/>
    <w:uiPriority w:val="22"/>
    <w:qFormat/>
    <w:rsid w:val="009555F7"/>
    <w:rPr>
      <w:b/>
      <w:bCs/>
    </w:rPr>
  </w:style>
  <w:style w:type="paragraph" w:styleId="AralkYok">
    <w:name w:val="No Spacing"/>
    <w:uiPriority w:val="1"/>
    <w:qFormat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Dzeltme">
    <w:name w:val="Revision"/>
    <w:hidden/>
    <w:uiPriority w:val="99"/>
    <w:semiHidden/>
    <w:rsid w:val="009555F7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9555F7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NormalTable00">
    <w:name w:val="Normal Table00"/>
    <w:uiPriority w:val="2"/>
    <w:semiHidden/>
    <w:unhideWhenUsed/>
    <w:qFormat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4">
    <w:name w:val="toc 4"/>
    <w:basedOn w:val="Normal"/>
    <w:uiPriority w:val="1"/>
    <w:qFormat/>
    <w:rsid w:val="009555F7"/>
    <w:pPr>
      <w:autoSpaceDE w:val="0"/>
      <w:autoSpaceDN w:val="0"/>
      <w:spacing w:before="98"/>
      <w:ind w:left="681" w:hanging="421"/>
    </w:pPr>
    <w:rPr>
      <w:sz w:val="24"/>
      <w:szCs w:val="24"/>
      <w:lang w:bidi="tr-TR"/>
    </w:rPr>
  </w:style>
  <w:style w:type="paragraph" w:styleId="T5">
    <w:name w:val="toc 5"/>
    <w:basedOn w:val="Normal"/>
    <w:uiPriority w:val="1"/>
    <w:qFormat/>
    <w:rsid w:val="009555F7"/>
    <w:pPr>
      <w:autoSpaceDE w:val="0"/>
      <w:autoSpaceDN w:val="0"/>
      <w:spacing w:before="106"/>
      <w:ind w:left="549" w:hanging="401"/>
    </w:pPr>
    <w:rPr>
      <w:b/>
      <w:bCs/>
      <w:i/>
      <w:lang w:bidi="tr-TR"/>
    </w:rPr>
  </w:style>
  <w:style w:type="table" w:customStyle="1" w:styleId="KlavuzuTablo4-Vurgu41">
    <w:name w:val="Kılavuzu Tablo 4 - Vurgu 41"/>
    <w:basedOn w:val="NormalTablo"/>
    <w:next w:val="KlavuzuTablo4-Vurgu42"/>
    <w:uiPriority w:val="49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KlavuzuTablo4-Vurgu42">
    <w:name w:val="Kılavuzu Tablo 4 - Vurgu 42"/>
    <w:basedOn w:val="NormalTablo"/>
    <w:uiPriority w:val="49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9555F7"/>
    <w:pPr>
      <w:keepNext/>
      <w:keepLines/>
      <w:widowControl/>
      <w:spacing w:before="40" w:line="276" w:lineRule="auto"/>
      <w:outlineLvl w:val="3"/>
    </w:pPr>
    <w:rPr>
      <w:rFonts w:ascii="Calibri Light" w:hAnsi="Calibri Light"/>
      <w:i/>
      <w:iCs/>
      <w:color w:val="2E74B5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9555F7"/>
  </w:style>
  <w:style w:type="paragraph" w:customStyle="1" w:styleId="Default">
    <w:name w:val="Default"/>
    <w:rsid w:val="0095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555F7"/>
  </w:style>
  <w:style w:type="character" w:customStyle="1" w:styleId="Gvdemetni0">
    <w:name w:val="Gövde metni"/>
    <w:basedOn w:val="VarsaylanParagrafYazTipi"/>
    <w:rsid w:val="0095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AralkYok1">
    <w:name w:val="Aralık Yok1"/>
    <w:next w:val="AralkYok"/>
    <w:link w:val="AralkYokChar"/>
    <w:uiPriority w:val="1"/>
    <w:qFormat/>
    <w:rsid w:val="009555F7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9555F7"/>
    <w:rPr>
      <w:rFonts w:eastAsia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9555F7"/>
    <w:pPr>
      <w:spacing w:after="0" w:line="240" w:lineRule="auto"/>
    </w:pPr>
    <w:rPr>
      <w:color w:val="0563C1"/>
      <w:kern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9555F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9555F7"/>
    <w:pPr>
      <w:widowControl/>
      <w:spacing w:after="12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customStyle="1" w:styleId="KlavuzTablo5Koyu-Vurgu11">
    <w:name w:val="Kılavuz Tablo 5 Koyu - Vurgu 11"/>
    <w:basedOn w:val="NormalTablo"/>
    <w:next w:val="KlavuzTablo5Koyu-Vurgu1"/>
    <w:uiPriority w:val="50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Baslik2">
    <w:name w:val="Baslik 2"/>
    <w:basedOn w:val="Normal"/>
    <w:qFormat/>
    <w:rsid w:val="009555F7"/>
    <w:pPr>
      <w:widowControl/>
      <w:spacing w:after="160" w:line="360" w:lineRule="auto"/>
      <w:jc w:val="center"/>
    </w:pPr>
    <w:rPr>
      <w:rFonts w:eastAsia="Calibri"/>
      <w:b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9555F7"/>
    <w:rPr>
      <w:color w:val="808080"/>
    </w:rPr>
  </w:style>
  <w:style w:type="paragraph" w:customStyle="1" w:styleId="Tabloerii">
    <w:name w:val="Tablo İçeriği"/>
    <w:basedOn w:val="Normal"/>
    <w:qFormat/>
    <w:rsid w:val="009555F7"/>
    <w:pPr>
      <w:suppressLineNumber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table" w:customStyle="1" w:styleId="OrtaGlgeleme2-Vurgu31">
    <w:name w:val="Orta Gölgeleme 2 -  Vurgu 31"/>
    <w:basedOn w:val="NormalTablo"/>
    <w:next w:val="OrtaGlgeleme2-Vurgu3"/>
    <w:uiPriority w:val="64"/>
    <w:rsid w:val="009555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9555F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OrtaKlavuz3-Vurgu41">
    <w:name w:val="Orta Kılavuz 3 - Vurgu 41"/>
    <w:basedOn w:val="NormalTablo"/>
    <w:next w:val="OrtaKlavuz3-Vurgu4"/>
    <w:uiPriority w:val="69"/>
    <w:rsid w:val="009555F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numbering" w:customStyle="1" w:styleId="ListeYok11">
    <w:name w:val="Liste Yok11"/>
    <w:next w:val="ListeYok"/>
    <w:uiPriority w:val="99"/>
    <w:semiHidden/>
    <w:unhideWhenUsed/>
    <w:rsid w:val="009555F7"/>
  </w:style>
  <w:style w:type="table" w:customStyle="1" w:styleId="TabloKlavuzu11">
    <w:name w:val="Tablo Kılavuzu11"/>
    <w:basedOn w:val="NormalTablo"/>
    <w:next w:val="TabloKlavuzu"/>
    <w:uiPriority w:val="59"/>
    <w:rsid w:val="009555F7"/>
    <w:pPr>
      <w:spacing w:after="0" w:line="240" w:lineRule="auto"/>
    </w:pPr>
    <w:rPr>
      <w:color w:val="0563C1"/>
      <w:kern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11">
    <w:name w:val="Açık Kılavuz - Vurgu 11"/>
    <w:basedOn w:val="NormalTablo"/>
    <w:next w:val="AkKlavuz-Vurgu1"/>
    <w:uiPriority w:val="62"/>
    <w:rsid w:val="009555F7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Normal10">
    <w:name w:val="Table Normal10"/>
    <w:uiPriority w:val="2"/>
    <w:semiHidden/>
    <w:unhideWhenUsed/>
    <w:qFormat/>
    <w:rsid w:val="009555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lavuzTablo5Koyu-Vurgu51">
    <w:name w:val="Kılavuz Tablo 5 Koyu - Vurgu 51"/>
    <w:basedOn w:val="NormalTablo"/>
    <w:uiPriority w:val="50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GvdeMetniGirintisi">
    <w:name w:val="Body Text Indent"/>
    <w:basedOn w:val="Normal"/>
    <w:link w:val="GvdeMetniGirintisiChar"/>
    <w:rsid w:val="009555F7"/>
    <w:pPr>
      <w:widowControl/>
      <w:suppressAutoHyphens/>
      <w:spacing w:before="120"/>
      <w:ind w:left="567" w:firstLine="708"/>
      <w:jc w:val="both"/>
    </w:pPr>
    <w:rPr>
      <w:b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9555F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Ak1">
    <w:name w:val="Tablo Kılavuzu Açık1"/>
    <w:basedOn w:val="NormalTablo"/>
    <w:next w:val="TabloKlavuzuAk"/>
    <w:uiPriority w:val="40"/>
    <w:rsid w:val="009555F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5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95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next w:val="DzTablo3"/>
    <w:uiPriority w:val="43"/>
    <w:rsid w:val="00955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next w:val="DzTablo4"/>
    <w:uiPriority w:val="44"/>
    <w:rsid w:val="00955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1">
    <w:name w:val="Düz Tablo 11"/>
    <w:basedOn w:val="NormalTablo"/>
    <w:next w:val="DzTablo1"/>
    <w:uiPriority w:val="41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KlavuzTablo1Ak-Vurgu11">
    <w:name w:val="Kılavuz Tablo 1 Açık - Vurgu 11"/>
    <w:basedOn w:val="NormalTablo"/>
    <w:next w:val="KlavuzTablo1Ak-Vurgu1"/>
    <w:uiPriority w:val="46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-Vurgu21">
    <w:name w:val="Kılavuz Tablo 2 - Vurgu 21"/>
    <w:basedOn w:val="NormalTablo"/>
    <w:next w:val="KlavuzTablo2-Vurgu2"/>
    <w:uiPriority w:val="47"/>
    <w:rsid w:val="009555F7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KlavuzuTablo4-Vurgu21">
    <w:name w:val="Kılavuzu Tablo 4 - Vurgu 21"/>
    <w:basedOn w:val="NormalTablo"/>
    <w:next w:val="KlavuzuTablo4-Vurgu2"/>
    <w:uiPriority w:val="49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KlavuzuTablo4-Vurgu43">
    <w:name w:val="Kılavuzu Tablo 4 - Vurgu 43"/>
    <w:basedOn w:val="NormalTablo"/>
    <w:next w:val="KlavuzuTablo4-Vurgu4"/>
    <w:uiPriority w:val="49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Balk4Char1">
    <w:name w:val="Başlık 4 Char1"/>
    <w:basedOn w:val="VarsaylanParagrafYazTipi"/>
    <w:uiPriority w:val="9"/>
    <w:semiHidden/>
    <w:rsid w:val="009555F7"/>
    <w:rPr>
      <w:rFonts w:asciiTheme="majorHAnsi" w:eastAsiaTheme="majorEastAsia" w:hAnsiTheme="majorHAnsi" w:cstheme="majorBidi"/>
      <w:i/>
      <w:iCs/>
      <w:color w:val="2E74B5" w:themeColor="accent1" w:themeShade="BF"/>
      <w:lang w:val="tr-TR" w:eastAsia="tr-TR" w:bidi="tr-TR"/>
    </w:rPr>
  </w:style>
  <w:style w:type="table" w:styleId="OrtaGlgeleme2-Vurgu3">
    <w:name w:val="Medium Shading 2 Accent 3"/>
    <w:basedOn w:val="NormalTablo"/>
    <w:uiPriority w:val="64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abloKlavuzuAk">
    <w:name w:val="Grid Table Light"/>
    <w:basedOn w:val="NormalTablo"/>
    <w:uiPriority w:val="40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3">
    <w:name w:val="Plain Table 3"/>
    <w:basedOn w:val="NormalTablo"/>
    <w:uiPriority w:val="43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-Vurgu2">
    <w:name w:val="Grid Table 2 Accent 2"/>
    <w:basedOn w:val="NormalTablo"/>
    <w:uiPriority w:val="47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2">
    <w:name w:val="Grid Table 4 Accent 2"/>
    <w:basedOn w:val="NormalTablo"/>
    <w:uiPriority w:val="49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5Koyu-Vurgu111">
    <w:name w:val="Kılavuz Tablo 5 Koyu - Vurgu 111"/>
    <w:basedOn w:val="NormalTablo"/>
    <w:uiPriority w:val="50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rgia-astma-immunologia.pl/2023_28_4/3_Onal_manuskrypt_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abs/10.1080/10749357.2024.2307195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TUNCAY ÇORAK</cp:lastModifiedBy>
  <cp:revision>20</cp:revision>
  <dcterms:created xsi:type="dcterms:W3CDTF">2024-06-05T13:12:00Z</dcterms:created>
  <dcterms:modified xsi:type="dcterms:W3CDTF">2024-12-27T11:00:00Z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2343685c56b120a724ff7c63bc53575062f78cff1542e40a2cfeb39c7db0e258</vt:lpwstr>
  </property>
</Properties>
</file>