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74C148" w14:textId="77777777" w:rsidR="009E3F72" w:rsidRPr="0055063C" w:rsidRDefault="009E3F72" w:rsidP="009E3F72">
      <w:pPr>
        <w:pStyle w:val="Balk1"/>
        <w:spacing w:before="63"/>
        <w:ind w:left="1808" w:right="1451"/>
        <w:jc w:val="center"/>
      </w:pPr>
      <w:bookmarkStart w:id="0" w:name="_GoBack"/>
      <w:bookmarkEnd w:id="0"/>
      <w:r w:rsidRPr="0055063C">
        <w:t>BARTIN ÜNİVERSİTESİ</w:t>
      </w:r>
    </w:p>
    <w:p w14:paraId="2827C45E" w14:textId="77777777" w:rsidR="00662309" w:rsidRDefault="00662309" w:rsidP="009E3F72">
      <w:pPr>
        <w:ind w:left="1811" w:right="1451"/>
        <w:jc w:val="center"/>
        <w:rPr>
          <w:b/>
          <w:sz w:val="24"/>
          <w:szCs w:val="24"/>
        </w:rPr>
      </w:pPr>
      <w:r>
        <w:rPr>
          <w:b/>
          <w:sz w:val="24"/>
          <w:szCs w:val="24"/>
        </w:rPr>
        <w:t>ORMAN MÜHENDİSLİĞİ BÖLÜMÜ</w:t>
      </w:r>
    </w:p>
    <w:p w14:paraId="18A5227E" w14:textId="77777777" w:rsidR="009E3F72" w:rsidRPr="0055063C" w:rsidRDefault="009E3F72" w:rsidP="009E3F72">
      <w:pPr>
        <w:ind w:left="1811" w:right="1451"/>
        <w:jc w:val="center"/>
        <w:rPr>
          <w:b/>
          <w:sz w:val="24"/>
          <w:szCs w:val="24"/>
        </w:rPr>
      </w:pPr>
      <w:r w:rsidRPr="0055063C">
        <w:rPr>
          <w:b/>
          <w:sz w:val="24"/>
          <w:szCs w:val="24"/>
        </w:rPr>
        <w:t>BİTİRME ÖDEVİ HAZIRLAMA YÖNERGESİ</w:t>
      </w:r>
    </w:p>
    <w:p w14:paraId="1228F52C" w14:textId="77777777" w:rsidR="009E3F72" w:rsidRPr="0055063C" w:rsidRDefault="009E3F72" w:rsidP="009E3F72">
      <w:pPr>
        <w:pStyle w:val="GvdeMetni"/>
        <w:rPr>
          <w:b/>
        </w:rPr>
      </w:pPr>
    </w:p>
    <w:p w14:paraId="485251B4" w14:textId="77777777" w:rsidR="009E3F72" w:rsidRPr="0055063C" w:rsidRDefault="009E3F72" w:rsidP="009E3F72">
      <w:pPr>
        <w:pStyle w:val="GvdeMetni"/>
        <w:rPr>
          <w:b/>
        </w:rPr>
      </w:pPr>
    </w:p>
    <w:p w14:paraId="1915537D" w14:textId="77777777" w:rsidR="009E3F72" w:rsidRPr="0055063C" w:rsidRDefault="009E3F72" w:rsidP="00E36ED6">
      <w:pPr>
        <w:ind w:right="-1"/>
        <w:jc w:val="center"/>
        <w:rPr>
          <w:b/>
          <w:sz w:val="24"/>
          <w:szCs w:val="24"/>
        </w:rPr>
      </w:pPr>
      <w:r w:rsidRPr="0055063C">
        <w:rPr>
          <w:b/>
          <w:sz w:val="24"/>
          <w:szCs w:val="24"/>
        </w:rPr>
        <w:t>BİRİNCİ BÖLÜM</w:t>
      </w:r>
    </w:p>
    <w:p w14:paraId="6230A7DE" w14:textId="77777777" w:rsidR="009E3F72" w:rsidRPr="0055063C" w:rsidRDefault="009E3F72" w:rsidP="00E36ED6">
      <w:pPr>
        <w:ind w:right="-1"/>
        <w:jc w:val="center"/>
        <w:rPr>
          <w:b/>
          <w:sz w:val="24"/>
          <w:szCs w:val="24"/>
        </w:rPr>
      </w:pPr>
      <w:r w:rsidRPr="0055063C">
        <w:rPr>
          <w:b/>
          <w:sz w:val="24"/>
          <w:szCs w:val="24"/>
        </w:rPr>
        <w:t>Amaç, Kapsam, Dayanak ve Tanımlar</w:t>
      </w:r>
    </w:p>
    <w:p w14:paraId="7FA4D818" w14:textId="77777777" w:rsidR="009E3F72" w:rsidRPr="0055063C" w:rsidRDefault="009E3F72" w:rsidP="009E3F72">
      <w:pPr>
        <w:pStyle w:val="GvdeMetni"/>
        <w:rPr>
          <w:b/>
        </w:rPr>
      </w:pPr>
    </w:p>
    <w:p w14:paraId="720318DC" w14:textId="77777777" w:rsidR="009E3F72" w:rsidRPr="0055063C" w:rsidRDefault="009E3F72" w:rsidP="00E36ED6">
      <w:pPr>
        <w:spacing w:line="274" w:lineRule="exact"/>
        <w:ind w:left="479"/>
        <w:jc w:val="both"/>
        <w:rPr>
          <w:b/>
          <w:sz w:val="24"/>
          <w:szCs w:val="24"/>
        </w:rPr>
      </w:pPr>
      <w:r w:rsidRPr="0055063C">
        <w:rPr>
          <w:b/>
          <w:sz w:val="24"/>
          <w:szCs w:val="24"/>
        </w:rPr>
        <w:t>Amaç</w:t>
      </w:r>
    </w:p>
    <w:p w14:paraId="7BDDB1C5" w14:textId="77777777" w:rsidR="009E3F72" w:rsidRPr="0055063C" w:rsidRDefault="0068157F" w:rsidP="00E36ED6">
      <w:pPr>
        <w:pStyle w:val="GvdeMetni"/>
        <w:ind w:left="479"/>
        <w:jc w:val="both"/>
      </w:pPr>
      <w:r w:rsidRPr="0055063C">
        <w:rPr>
          <w:b/>
        </w:rPr>
        <w:t>Madde</w:t>
      </w:r>
      <w:r w:rsidR="009E3F72" w:rsidRPr="0055063C">
        <w:rPr>
          <w:b/>
        </w:rPr>
        <w:t xml:space="preserve"> 1 −  </w:t>
      </w:r>
      <w:r w:rsidR="009E3F72" w:rsidRPr="0055063C">
        <w:t>Bu Yönergenin amacı; Bartın Üniversitesi</w:t>
      </w:r>
      <w:r w:rsidR="00E36ED6" w:rsidRPr="0055063C">
        <w:t>, Orman F</w:t>
      </w:r>
      <w:r w:rsidR="009E3F72" w:rsidRPr="0055063C">
        <w:t xml:space="preserve">akültesi, Orman Mühendisliği Bölümü’nde Bitirme </w:t>
      </w:r>
      <w:r w:rsidR="00791147">
        <w:t>Ö</w:t>
      </w:r>
      <w:r w:rsidR="009E3F72" w:rsidRPr="0055063C">
        <w:t>devinin hazırlanmasına ilişkin usul ve esasları düzenlemektir.</w:t>
      </w:r>
    </w:p>
    <w:p w14:paraId="02F9CA88" w14:textId="77777777" w:rsidR="009E3F72" w:rsidRPr="0055063C" w:rsidRDefault="009E3F72" w:rsidP="00E36ED6">
      <w:pPr>
        <w:pStyle w:val="GvdeMetni"/>
        <w:spacing w:before="3"/>
        <w:jc w:val="both"/>
      </w:pPr>
    </w:p>
    <w:p w14:paraId="43DB6F8A" w14:textId="77777777" w:rsidR="009E3F72" w:rsidRPr="0055063C" w:rsidRDefault="009E3F72" w:rsidP="00E36ED6">
      <w:pPr>
        <w:pStyle w:val="Balk1"/>
        <w:spacing w:line="274" w:lineRule="exact"/>
        <w:jc w:val="both"/>
      </w:pPr>
      <w:r w:rsidRPr="0055063C">
        <w:t>Kapsam</w:t>
      </w:r>
    </w:p>
    <w:p w14:paraId="5452DA73" w14:textId="77777777" w:rsidR="009E3F72" w:rsidRPr="0055063C" w:rsidRDefault="0068157F" w:rsidP="00E36ED6">
      <w:pPr>
        <w:pStyle w:val="GvdeMetni"/>
        <w:ind w:left="479"/>
        <w:jc w:val="both"/>
      </w:pPr>
      <w:r w:rsidRPr="0055063C">
        <w:rPr>
          <w:b/>
        </w:rPr>
        <w:t>Madde</w:t>
      </w:r>
      <w:r w:rsidR="009E3F72" w:rsidRPr="0055063C">
        <w:rPr>
          <w:b/>
        </w:rPr>
        <w:t xml:space="preserve"> 2 − </w:t>
      </w:r>
      <w:r w:rsidR="009E3F72" w:rsidRPr="0055063C">
        <w:t xml:space="preserve">Bu Yönerge, Bartın Üniversitesi, Orman Fakültesi, Orman Mühendisliği Bölümü’nde Bitirme </w:t>
      </w:r>
      <w:r w:rsidR="00791147">
        <w:t>Ö</w:t>
      </w:r>
      <w:r w:rsidR="009E3F72" w:rsidRPr="0055063C">
        <w:t>devinin hazırlanmasına ilişkin hükümleri kapsar.</w:t>
      </w:r>
    </w:p>
    <w:p w14:paraId="09934C0A" w14:textId="77777777" w:rsidR="009E3F72" w:rsidRPr="0055063C" w:rsidRDefault="009E3F72" w:rsidP="00E36ED6">
      <w:pPr>
        <w:pStyle w:val="GvdeMetni"/>
        <w:spacing w:before="3"/>
        <w:jc w:val="both"/>
      </w:pPr>
    </w:p>
    <w:p w14:paraId="72D8E270" w14:textId="77777777" w:rsidR="009E3F72" w:rsidRPr="0055063C" w:rsidRDefault="009E3F72" w:rsidP="00E36ED6">
      <w:pPr>
        <w:pStyle w:val="Balk1"/>
        <w:spacing w:line="274" w:lineRule="exact"/>
        <w:jc w:val="both"/>
      </w:pPr>
      <w:r w:rsidRPr="0055063C">
        <w:t>Dayanak</w:t>
      </w:r>
    </w:p>
    <w:p w14:paraId="0573D57B" w14:textId="77777777" w:rsidR="009E3F72" w:rsidRPr="0055063C" w:rsidRDefault="0068157F" w:rsidP="00E36ED6">
      <w:pPr>
        <w:pStyle w:val="GvdeMetni"/>
        <w:ind w:left="479" w:right="115"/>
        <w:jc w:val="both"/>
      </w:pPr>
      <w:r w:rsidRPr="0055063C">
        <w:rPr>
          <w:b/>
        </w:rPr>
        <w:t>Madde</w:t>
      </w:r>
      <w:r w:rsidR="009E3F72" w:rsidRPr="0055063C">
        <w:rPr>
          <w:b/>
        </w:rPr>
        <w:t xml:space="preserve"> 3 − </w:t>
      </w:r>
      <w:r w:rsidR="009E3F72" w:rsidRPr="0055063C">
        <w:rPr>
          <w:bCs/>
        </w:rPr>
        <w:t>Bu yönerge, 2547 sayılı Yükseköğretim Kanunu ve Bartın Üniversitesi Önlisans ve Lisans Eğitim- Öğretim ve Sınav Yönetmeliğinin ilgili maddeleri uyarınca hazırlanmıştır</w:t>
      </w:r>
      <w:r w:rsidR="009E3F72" w:rsidRPr="0055063C">
        <w:t>.</w:t>
      </w:r>
    </w:p>
    <w:p w14:paraId="47D18DA6" w14:textId="77777777" w:rsidR="009E3F72" w:rsidRPr="0055063C" w:rsidRDefault="009E3F72" w:rsidP="00E36ED6">
      <w:pPr>
        <w:pStyle w:val="GvdeMetni"/>
        <w:jc w:val="both"/>
      </w:pPr>
    </w:p>
    <w:p w14:paraId="4D33FB76" w14:textId="77777777" w:rsidR="009E3F72" w:rsidRPr="0055063C" w:rsidRDefault="009E3F72" w:rsidP="00E36ED6">
      <w:pPr>
        <w:pStyle w:val="Balk1"/>
        <w:spacing w:line="274" w:lineRule="exact"/>
        <w:jc w:val="both"/>
      </w:pPr>
      <w:r w:rsidRPr="0055063C">
        <w:t>Tanımlar</w:t>
      </w:r>
    </w:p>
    <w:p w14:paraId="5E42B5C2" w14:textId="77777777" w:rsidR="009E3F72" w:rsidRPr="0055063C" w:rsidRDefault="0068157F" w:rsidP="00E36ED6">
      <w:pPr>
        <w:spacing w:line="274" w:lineRule="exact"/>
        <w:ind w:left="479"/>
        <w:jc w:val="both"/>
        <w:rPr>
          <w:sz w:val="24"/>
          <w:szCs w:val="24"/>
        </w:rPr>
      </w:pPr>
      <w:r w:rsidRPr="0055063C">
        <w:rPr>
          <w:b/>
          <w:sz w:val="24"/>
          <w:szCs w:val="24"/>
        </w:rPr>
        <w:t>Madde</w:t>
      </w:r>
      <w:r>
        <w:rPr>
          <w:b/>
          <w:sz w:val="24"/>
          <w:szCs w:val="24"/>
        </w:rPr>
        <w:t xml:space="preserve"> 4 − </w:t>
      </w:r>
      <w:r w:rsidR="009E3F72" w:rsidRPr="0055063C">
        <w:rPr>
          <w:sz w:val="24"/>
          <w:szCs w:val="24"/>
        </w:rPr>
        <w:t>Bu Yönergede geçen;</w:t>
      </w:r>
    </w:p>
    <w:p w14:paraId="4043AFCA" w14:textId="77777777" w:rsidR="00791147" w:rsidRDefault="00791147" w:rsidP="00E36ED6">
      <w:pPr>
        <w:pStyle w:val="ListeParagraf"/>
        <w:numPr>
          <w:ilvl w:val="0"/>
          <w:numId w:val="1"/>
        </w:numPr>
        <w:tabs>
          <w:tab w:val="left" w:pos="725"/>
        </w:tabs>
        <w:ind w:firstLine="0"/>
        <w:jc w:val="both"/>
        <w:rPr>
          <w:sz w:val="24"/>
          <w:szCs w:val="24"/>
        </w:rPr>
      </w:pPr>
      <w:r>
        <w:rPr>
          <w:sz w:val="24"/>
          <w:szCs w:val="24"/>
        </w:rPr>
        <w:t>Bölüm Başkanı: Orman Mühendisliği Bölüm Başkanını,</w:t>
      </w:r>
    </w:p>
    <w:p w14:paraId="7FBBA9D4" w14:textId="77777777" w:rsidR="009E3F72" w:rsidRPr="0055063C" w:rsidRDefault="009E3F72" w:rsidP="00E36ED6">
      <w:pPr>
        <w:pStyle w:val="ListeParagraf"/>
        <w:numPr>
          <w:ilvl w:val="0"/>
          <w:numId w:val="1"/>
        </w:numPr>
        <w:tabs>
          <w:tab w:val="left" w:pos="725"/>
        </w:tabs>
        <w:ind w:firstLine="0"/>
        <w:jc w:val="both"/>
        <w:rPr>
          <w:sz w:val="24"/>
          <w:szCs w:val="24"/>
        </w:rPr>
      </w:pPr>
      <w:r w:rsidRPr="0055063C">
        <w:rPr>
          <w:sz w:val="24"/>
          <w:szCs w:val="24"/>
        </w:rPr>
        <w:t xml:space="preserve">Danışman: Üniversite öğretim </w:t>
      </w:r>
      <w:r w:rsidR="003A2ABE">
        <w:rPr>
          <w:sz w:val="24"/>
          <w:szCs w:val="24"/>
        </w:rPr>
        <w:t>elemanlarını</w:t>
      </w:r>
      <w:r w:rsidRPr="0055063C">
        <w:rPr>
          <w:sz w:val="24"/>
          <w:szCs w:val="24"/>
        </w:rPr>
        <w:t>,</w:t>
      </w:r>
    </w:p>
    <w:p w14:paraId="5D6F14DD" w14:textId="77777777" w:rsidR="009E3F72" w:rsidRPr="0055063C" w:rsidRDefault="009E3F72" w:rsidP="00E36ED6">
      <w:pPr>
        <w:pStyle w:val="ListeParagraf"/>
        <w:numPr>
          <w:ilvl w:val="0"/>
          <w:numId w:val="1"/>
        </w:numPr>
        <w:tabs>
          <w:tab w:val="left" w:pos="740"/>
        </w:tabs>
        <w:ind w:left="739" w:hanging="260"/>
        <w:jc w:val="both"/>
        <w:rPr>
          <w:sz w:val="24"/>
          <w:szCs w:val="24"/>
        </w:rPr>
      </w:pPr>
      <w:r w:rsidRPr="0055063C">
        <w:rPr>
          <w:sz w:val="24"/>
          <w:szCs w:val="24"/>
        </w:rPr>
        <w:t>Dekan: Bartın Üniversitesi Orman Fakültesinin</w:t>
      </w:r>
      <w:r w:rsidRPr="0055063C">
        <w:rPr>
          <w:spacing w:val="-1"/>
          <w:sz w:val="24"/>
          <w:szCs w:val="24"/>
        </w:rPr>
        <w:t xml:space="preserve"> </w:t>
      </w:r>
      <w:r w:rsidR="00DF7653">
        <w:rPr>
          <w:sz w:val="24"/>
          <w:szCs w:val="24"/>
        </w:rPr>
        <w:t>D</w:t>
      </w:r>
      <w:r w:rsidRPr="0055063C">
        <w:rPr>
          <w:sz w:val="24"/>
          <w:szCs w:val="24"/>
        </w:rPr>
        <w:t>ekanını,</w:t>
      </w:r>
    </w:p>
    <w:p w14:paraId="09803D07" w14:textId="77777777" w:rsidR="009E3F72" w:rsidRPr="0055063C" w:rsidRDefault="009E3F72" w:rsidP="00E36ED6">
      <w:pPr>
        <w:pStyle w:val="ListeParagraf"/>
        <w:numPr>
          <w:ilvl w:val="0"/>
          <w:numId w:val="1"/>
        </w:numPr>
        <w:tabs>
          <w:tab w:val="left" w:pos="725"/>
        </w:tabs>
        <w:spacing w:before="1"/>
        <w:ind w:right="-139" w:firstLine="0"/>
        <w:jc w:val="both"/>
        <w:rPr>
          <w:sz w:val="24"/>
          <w:szCs w:val="24"/>
        </w:rPr>
      </w:pPr>
      <w:r w:rsidRPr="0055063C">
        <w:rPr>
          <w:sz w:val="24"/>
          <w:szCs w:val="24"/>
        </w:rPr>
        <w:t xml:space="preserve">Rektör: Bartın Üniversitesi Rektörünü, </w:t>
      </w:r>
    </w:p>
    <w:p w14:paraId="17B1E7BF" w14:textId="77777777" w:rsidR="009E3F72" w:rsidRPr="0055063C" w:rsidRDefault="009E3F72" w:rsidP="00E36ED6">
      <w:pPr>
        <w:pStyle w:val="ListeParagraf"/>
        <w:tabs>
          <w:tab w:val="left" w:pos="725"/>
        </w:tabs>
        <w:spacing w:before="1"/>
        <w:ind w:left="479" w:right="-139" w:firstLine="0"/>
        <w:jc w:val="both"/>
        <w:rPr>
          <w:sz w:val="24"/>
          <w:szCs w:val="24"/>
        </w:rPr>
      </w:pPr>
      <w:r w:rsidRPr="0055063C">
        <w:rPr>
          <w:sz w:val="24"/>
          <w:szCs w:val="24"/>
        </w:rPr>
        <w:t>ç) Üniversite: Bartın</w:t>
      </w:r>
      <w:r w:rsidRPr="0055063C">
        <w:rPr>
          <w:spacing w:val="-6"/>
          <w:sz w:val="24"/>
          <w:szCs w:val="24"/>
        </w:rPr>
        <w:t xml:space="preserve"> </w:t>
      </w:r>
      <w:r w:rsidRPr="0055063C">
        <w:rPr>
          <w:sz w:val="24"/>
          <w:szCs w:val="24"/>
        </w:rPr>
        <w:t>Üniversitesini, ifade eder.</w:t>
      </w:r>
    </w:p>
    <w:p w14:paraId="1F1458B0" w14:textId="77777777" w:rsidR="004365F3" w:rsidRPr="0055063C" w:rsidRDefault="004365F3" w:rsidP="00E36ED6">
      <w:pPr>
        <w:jc w:val="both"/>
        <w:rPr>
          <w:sz w:val="24"/>
          <w:szCs w:val="24"/>
        </w:rPr>
      </w:pPr>
    </w:p>
    <w:p w14:paraId="6A9B2AA8" w14:textId="77777777" w:rsidR="009E3F72" w:rsidRPr="0055063C" w:rsidRDefault="009E3F72" w:rsidP="00E36ED6">
      <w:pPr>
        <w:spacing w:before="90"/>
        <w:ind w:right="-45"/>
        <w:jc w:val="center"/>
        <w:rPr>
          <w:b/>
          <w:sz w:val="24"/>
          <w:szCs w:val="24"/>
        </w:rPr>
      </w:pPr>
      <w:r w:rsidRPr="0055063C">
        <w:rPr>
          <w:b/>
          <w:sz w:val="24"/>
          <w:szCs w:val="24"/>
        </w:rPr>
        <w:t>İKİNCİ BÖLÜM</w:t>
      </w:r>
    </w:p>
    <w:p w14:paraId="5DC05D40" w14:textId="77777777" w:rsidR="009E3F72" w:rsidRPr="0055063C" w:rsidRDefault="009E3F72" w:rsidP="00E36ED6">
      <w:pPr>
        <w:ind w:right="-1"/>
        <w:jc w:val="center"/>
        <w:rPr>
          <w:b/>
          <w:sz w:val="24"/>
          <w:szCs w:val="24"/>
        </w:rPr>
      </w:pPr>
      <w:r w:rsidRPr="0055063C">
        <w:rPr>
          <w:b/>
          <w:sz w:val="24"/>
          <w:szCs w:val="24"/>
        </w:rPr>
        <w:t>Genel Esaslar</w:t>
      </w:r>
    </w:p>
    <w:p w14:paraId="37C64182" w14:textId="77777777" w:rsidR="009E3F72" w:rsidRPr="0055063C" w:rsidRDefault="009E3F72" w:rsidP="00E36ED6">
      <w:pPr>
        <w:ind w:left="-1134" w:right="-187"/>
        <w:jc w:val="both"/>
        <w:rPr>
          <w:b/>
          <w:sz w:val="24"/>
          <w:szCs w:val="24"/>
        </w:rPr>
      </w:pPr>
    </w:p>
    <w:p w14:paraId="4BCBE939" w14:textId="77777777" w:rsidR="009E3F72" w:rsidRPr="0055063C" w:rsidRDefault="009E3F72" w:rsidP="00E36ED6">
      <w:pPr>
        <w:ind w:right="-187" w:firstLine="479"/>
        <w:jc w:val="both"/>
        <w:rPr>
          <w:b/>
          <w:sz w:val="24"/>
          <w:szCs w:val="24"/>
        </w:rPr>
      </w:pPr>
      <w:r w:rsidRPr="0055063C">
        <w:rPr>
          <w:b/>
          <w:sz w:val="24"/>
          <w:szCs w:val="24"/>
        </w:rPr>
        <w:t>Bitirme Ödevi</w:t>
      </w:r>
    </w:p>
    <w:p w14:paraId="68BF171B" w14:textId="77777777" w:rsidR="009E3F72" w:rsidRPr="0055063C" w:rsidRDefault="0068157F" w:rsidP="00E36ED6">
      <w:pPr>
        <w:pStyle w:val="GvdeMetni"/>
        <w:ind w:left="479" w:right="119"/>
        <w:jc w:val="both"/>
      </w:pPr>
      <w:r w:rsidRPr="0055063C">
        <w:rPr>
          <w:b/>
        </w:rPr>
        <w:t>Madde</w:t>
      </w:r>
      <w:r w:rsidR="009E3F72" w:rsidRPr="0055063C">
        <w:rPr>
          <w:b/>
        </w:rPr>
        <w:t xml:space="preserve"> 5 − (1) </w:t>
      </w:r>
      <w:r w:rsidR="009E3F72" w:rsidRPr="0055063C">
        <w:t>Mezun olabilmek için Bitirme Ödevi alınması gereken lisans programlarına kayıtlı öğrencilerin, başarmak zorunda oldukları Bitirme Ödevi, Bitirme Projesi, Bitirme Tezi vb</w:t>
      </w:r>
      <w:r w:rsidR="00DF7653">
        <w:t>.</w:t>
      </w:r>
      <w:r w:rsidR="009E3F72" w:rsidRPr="0055063C">
        <w:t xml:space="preserve"> olarak adlandırılan çalışmalardır.</w:t>
      </w:r>
    </w:p>
    <w:p w14:paraId="05E65A21" w14:textId="77777777" w:rsidR="009E3F72" w:rsidRPr="0055063C" w:rsidRDefault="009E3F72" w:rsidP="00E36ED6">
      <w:pPr>
        <w:pStyle w:val="ListeParagraf"/>
        <w:numPr>
          <w:ilvl w:val="0"/>
          <w:numId w:val="2"/>
        </w:numPr>
        <w:tabs>
          <w:tab w:val="left" w:pos="835"/>
        </w:tabs>
        <w:spacing w:before="118" w:line="276" w:lineRule="auto"/>
        <w:ind w:right="118" w:firstLine="0"/>
        <w:jc w:val="both"/>
        <w:rPr>
          <w:sz w:val="24"/>
          <w:szCs w:val="24"/>
        </w:rPr>
      </w:pPr>
      <w:r w:rsidRPr="0055063C">
        <w:rPr>
          <w:sz w:val="24"/>
          <w:szCs w:val="24"/>
        </w:rPr>
        <w:t xml:space="preserve">Bitirme </w:t>
      </w:r>
      <w:r w:rsidR="00791147">
        <w:rPr>
          <w:sz w:val="24"/>
          <w:szCs w:val="24"/>
        </w:rPr>
        <w:t>Ö</w:t>
      </w:r>
      <w:r w:rsidRPr="0055063C">
        <w:rPr>
          <w:sz w:val="24"/>
          <w:szCs w:val="24"/>
        </w:rPr>
        <w:t xml:space="preserve">devi, kuramsal </w:t>
      </w:r>
      <w:r w:rsidRPr="0055063C">
        <w:rPr>
          <w:spacing w:val="-3"/>
          <w:sz w:val="24"/>
          <w:szCs w:val="24"/>
        </w:rPr>
        <w:t xml:space="preserve">ya </w:t>
      </w:r>
      <w:r w:rsidRPr="0055063C">
        <w:rPr>
          <w:sz w:val="24"/>
          <w:szCs w:val="24"/>
        </w:rPr>
        <w:t>da uygulamalı bir konuda saptanan bir hipotezi denetleyebilme veya tasarım yapabilme konusunda bilgiye ulaşma, bilgiyi kullanma ve bağımsız bir rapor hazırlayabilme yeteneğinin kazandırılması amacıyla</w:t>
      </w:r>
      <w:r w:rsidRPr="0055063C">
        <w:rPr>
          <w:spacing w:val="1"/>
          <w:sz w:val="24"/>
          <w:szCs w:val="24"/>
        </w:rPr>
        <w:t xml:space="preserve"> </w:t>
      </w:r>
      <w:r w:rsidRPr="0055063C">
        <w:rPr>
          <w:sz w:val="24"/>
          <w:szCs w:val="24"/>
        </w:rPr>
        <w:t>yaptırılır.</w:t>
      </w:r>
    </w:p>
    <w:p w14:paraId="711C4601" w14:textId="77777777" w:rsidR="009E3F72" w:rsidRPr="0055063C" w:rsidRDefault="009E3F72" w:rsidP="00E36ED6">
      <w:pPr>
        <w:jc w:val="both"/>
        <w:rPr>
          <w:sz w:val="24"/>
          <w:szCs w:val="24"/>
        </w:rPr>
      </w:pPr>
    </w:p>
    <w:p w14:paraId="64B68009" w14:textId="77777777" w:rsidR="009E3F72" w:rsidRPr="0055063C" w:rsidRDefault="009E3F72" w:rsidP="00E36ED6">
      <w:pPr>
        <w:pStyle w:val="Balk1"/>
        <w:spacing w:line="274" w:lineRule="exact"/>
        <w:jc w:val="both"/>
      </w:pPr>
      <w:r w:rsidRPr="0055063C">
        <w:t>Bitirme ödevi danışmanı ve danışman atanması</w:t>
      </w:r>
    </w:p>
    <w:p w14:paraId="485AB3DC" w14:textId="77777777" w:rsidR="009E3F72" w:rsidRPr="0055063C" w:rsidRDefault="009E3F72" w:rsidP="00E36ED6">
      <w:pPr>
        <w:pStyle w:val="GvdeMetni"/>
        <w:ind w:left="479" w:right="116"/>
        <w:jc w:val="both"/>
      </w:pPr>
      <w:r w:rsidRPr="0055063C">
        <w:rPr>
          <w:b/>
        </w:rPr>
        <w:t>M</w:t>
      </w:r>
      <w:r w:rsidR="00251C6A" w:rsidRPr="0055063C">
        <w:rPr>
          <w:b/>
        </w:rPr>
        <w:t>adde</w:t>
      </w:r>
      <w:r w:rsidRPr="0055063C">
        <w:rPr>
          <w:b/>
        </w:rPr>
        <w:t xml:space="preserve"> 6 − (1) </w:t>
      </w:r>
      <w:r w:rsidRPr="0055063C">
        <w:t xml:space="preserve">Üniversite öğretim </w:t>
      </w:r>
      <w:r w:rsidR="00DF7653">
        <w:t xml:space="preserve">elemanları (en az Doktor </w:t>
      </w:r>
      <w:r w:rsidR="00251C6A">
        <w:t>Unvanına</w:t>
      </w:r>
      <w:r w:rsidR="00DF7653">
        <w:t xml:space="preserve"> sahip olan)</w:t>
      </w:r>
      <w:r w:rsidRPr="0055063C">
        <w:t xml:space="preserve"> bitirme ödevi danışmanlığı yapabilir. </w:t>
      </w:r>
    </w:p>
    <w:p w14:paraId="5AB2C98D" w14:textId="77777777" w:rsidR="009E3F72" w:rsidRPr="0055063C" w:rsidRDefault="009E3F72" w:rsidP="00E36ED6">
      <w:pPr>
        <w:pStyle w:val="GvdeMetni"/>
        <w:ind w:left="479" w:right="116"/>
        <w:jc w:val="both"/>
      </w:pPr>
      <w:r w:rsidRPr="0055063C">
        <w:rPr>
          <w:b/>
        </w:rPr>
        <w:t xml:space="preserve">(2) </w:t>
      </w:r>
      <w:r w:rsidRPr="0055063C">
        <w:t xml:space="preserve">Bitirme ödevi danışmanı, </w:t>
      </w:r>
      <w:r w:rsidR="00791147">
        <w:t xml:space="preserve">öğrenci sayısı ve </w:t>
      </w:r>
      <w:r w:rsidRPr="0055063C">
        <w:t>öğrencinin tercihleri gö</w:t>
      </w:r>
      <w:r w:rsidR="00DF7653">
        <w:t xml:space="preserve">z önünde bulundurularak </w:t>
      </w:r>
      <w:r w:rsidR="00791147">
        <w:t xml:space="preserve">öğretim üyeleri arasında dengeli bir şekilde </w:t>
      </w:r>
      <w:r w:rsidR="00DF7653">
        <w:t>B</w:t>
      </w:r>
      <w:r w:rsidRPr="0055063C">
        <w:t>ölüm</w:t>
      </w:r>
      <w:r w:rsidR="00DF7653">
        <w:t xml:space="preserve"> B</w:t>
      </w:r>
      <w:r w:rsidRPr="0055063C">
        <w:t xml:space="preserve">aşkanı tarafından </w:t>
      </w:r>
      <w:r w:rsidR="00791147">
        <w:t>atanır</w:t>
      </w:r>
      <w:r w:rsidRPr="0055063C">
        <w:t>.</w:t>
      </w:r>
    </w:p>
    <w:p w14:paraId="17EAFCC5" w14:textId="77777777" w:rsidR="009E3F72" w:rsidRPr="0055063C" w:rsidRDefault="009E3F72" w:rsidP="00E36ED6">
      <w:pPr>
        <w:pStyle w:val="ListeParagraf"/>
        <w:numPr>
          <w:ilvl w:val="0"/>
          <w:numId w:val="2"/>
        </w:numPr>
        <w:tabs>
          <w:tab w:val="left" w:pos="921"/>
        </w:tabs>
        <w:ind w:right="115" w:firstLine="0"/>
        <w:jc w:val="both"/>
        <w:rPr>
          <w:sz w:val="24"/>
          <w:szCs w:val="24"/>
        </w:rPr>
      </w:pPr>
      <w:r w:rsidRPr="0055063C">
        <w:rPr>
          <w:sz w:val="24"/>
          <w:szCs w:val="24"/>
        </w:rPr>
        <w:t xml:space="preserve">Bitirme Ödevi alması gereken </w:t>
      </w:r>
      <w:r w:rsidR="00DF7653">
        <w:rPr>
          <w:sz w:val="24"/>
          <w:szCs w:val="24"/>
        </w:rPr>
        <w:t>öğrenciler için zamanında</w:t>
      </w:r>
      <w:r w:rsidRPr="0055063C">
        <w:rPr>
          <w:sz w:val="24"/>
          <w:szCs w:val="24"/>
        </w:rPr>
        <w:t xml:space="preserve"> danışman belirlenememiş </w:t>
      </w:r>
      <w:r w:rsidR="00DF7653">
        <w:rPr>
          <w:sz w:val="24"/>
          <w:szCs w:val="24"/>
        </w:rPr>
        <w:t xml:space="preserve">ise bu </w:t>
      </w:r>
      <w:r w:rsidRPr="0055063C">
        <w:rPr>
          <w:sz w:val="24"/>
          <w:szCs w:val="24"/>
        </w:rPr>
        <w:t>öğrencilerin durumu, Bölüm Başkanlığı tarafından incelenir ve kararlaştırılır.</w:t>
      </w:r>
    </w:p>
    <w:p w14:paraId="2CEFBD2D" w14:textId="77777777" w:rsidR="009E3F72" w:rsidRPr="00684F89" w:rsidRDefault="009E3F72" w:rsidP="00E36ED6">
      <w:pPr>
        <w:pStyle w:val="ListeParagraf"/>
        <w:numPr>
          <w:ilvl w:val="0"/>
          <w:numId w:val="2"/>
        </w:numPr>
        <w:tabs>
          <w:tab w:val="left" w:pos="921"/>
        </w:tabs>
        <w:ind w:right="115" w:firstLine="0"/>
        <w:jc w:val="both"/>
        <w:rPr>
          <w:sz w:val="24"/>
          <w:szCs w:val="24"/>
        </w:rPr>
      </w:pPr>
      <w:r w:rsidRPr="00684F89">
        <w:rPr>
          <w:sz w:val="24"/>
          <w:szCs w:val="24"/>
        </w:rPr>
        <w:t xml:space="preserve">Bitirme Ödevi danışmanlığı </w:t>
      </w:r>
      <w:r w:rsidR="00684F89" w:rsidRPr="00684F89">
        <w:rPr>
          <w:sz w:val="24"/>
          <w:szCs w:val="24"/>
        </w:rPr>
        <w:t>1 (bir)</w:t>
      </w:r>
      <w:r w:rsidRPr="00684F89">
        <w:rPr>
          <w:sz w:val="24"/>
          <w:szCs w:val="24"/>
        </w:rPr>
        <w:t xml:space="preserve"> kredidir.</w:t>
      </w:r>
    </w:p>
    <w:p w14:paraId="04393640" w14:textId="77777777" w:rsidR="00E36ED6" w:rsidRDefault="00E36ED6" w:rsidP="00E36ED6">
      <w:pPr>
        <w:pStyle w:val="Balk1"/>
        <w:spacing w:before="63" w:line="274" w:lineRule="exact"/>
        <w:jc w:val="both"/>
      </w:pPr>
    </w:p>
    <w:p w14:paraId="21E2F2FE" w14:textId="77777777" w:rsidR="00E36ED6" w:rsidRPr="0055063C" w:rsidRDefault="00E36ED6" w:rsidP="00E36ED6">
      <w:pPr>
        <w:pStyle w:val="Balk1"/>
        <w:spacing w:before="63" w:line="274" w:lineRule="exact"/>
        <w:jc w:val="both"/>
      </w:pPr>
      <w:r w:rsidRPr="0055063C">
        <w:t>Bitirme ödevi alma yarıyılı</w:t>
      </w:r>
    </w:p>
    <w:p w14:paraId="1A90C787" w14:textId="77777777" w:rsidR="00E36ED6" w:rsidRPr="0055063C" w:rsidRDefault="00E36ED6" w:rsidP="00E36ED6">
      <w:pPr>
        <w:pStyle w:val="GvdeMetni"/>
        <w:spacing w:line="274" w:lineRule="exact"/>
        <w:ind w:left="479"/>
        <w:jc w:val="both"/>
      </w:pPr>
      <w:r w:rsidRPr="0055063C">
        <w:rPr>
          <w:b/>
        </w:rPr>
        <w:t>M</w:t>
      </w:r>
      <w:r w:rsidR="00251C6A" w:rsidRPr="0055063C">
        <w:rPr>
          <w:b/>
        </w:rPr>
        <w:t xml:space="preserve">adde </w:t>
      </w:r>
      <w:r w:rsidRPr="0055063C">
        <w:rPr>
          <w:b/>
        </w:rPr>
        <w:t xml:space="preserve">7 − </w:t>
      </w:r>
      <w:r w:rsidRPr="0055063C">
        <w:t>Öğrenci, Bitirme Ödevini Bölüm Başkanlığı tarafından belirlenen yarıyılda alır.</w:t>
      </w:r>
    </w:p>
    <w:p w14:paraId="3F4343EF" w14:textId="77777777" w:rsidR="00E36ED6" w:rsidRPr="0055063C" w:rsidRDefault="00E36ED6" w:rsidP="00E36ED6">
      <w:pPr>
        <w:pStyle w:val="Balk1"/>
        <w:spacing w:line="274" w:lineRule="exact"/>
        <w:jc w:val="both"/>
      </w:pPr>
      <w:r w:rsidRPr="0055063C">
        <w:lastRenderedPageBreak/>
        <w:t>Bitirme ödevi konu değişikliği</w:t>
      </w:r>
    </w:p>
    <w:p w14:paraId="12920304" w14:textId="77777777" w:rsidR="00E36ED6" w:rsidRPr="0055063C" w:rsidRDefault="00E36ED6" w:rsidP="00E36ED6">
      <w:pPr>
        <w:pStyle w:val="GvdeMetni"/>
        <w:ind w:left="479" w:right="117"/>
        <w:jc w:val="both"/>
      </w:pPr>
      <w:r w:rsidRPr="0055063C">
        <w:rPr>
          <w:b/>
        </w:rPr>
        <w:t>M</w:t>
      </w:r>
      <w:r w:rsidR="004176A9" w:rsidRPr="0055063C">
        <w:rPr>
          <w:b/>
        </w:rPr>
        <w:t>adde</w:t>
      </w:r>
      <w:r w:rsidRPr="0055063C">
        <w:rPr>
          <w:b/>
        </w:rPr>
        <w:t xml:space="preserve"> 8 − </w:t>
      </w:r>
      <w:r w:rsidRPr="0055063C">
        <w:t xml:space="preserve">Bitirme ödevi almış bir öğrenci, </w:t>
      </w:r>
      <w:r w:rsidR="00030489">
        <w:t xml:space="preserve">geçerli sebeplerle </w:t>
      </w:r>
      <w:r w:rsidRPr="0055063C">
        <w:t xml:space="preserve">konu ve danışman değişikliği </w:t>
      </w:r>
      <w:r w:rsidR="00030489">
        <w:t xml:space="preserve">yapmak isterse, </w:t>
      </w:r>
      <w:r w:rsidRPr="0055063C">
        <w:t>gerekçeleriyle birlikte hazırlayacağı bir dilekçe</w:t>
      </w:r>
      <w:r w:rsidR="00030489">
        <w:t xml:space="preserve"> ve danışman oluru</w:t>
      </w:r>
      <w:r w:rsidRPr="0055063C">
        <w:t xml:space="preserve"> ile </w:t>
      </w:r>
      <w:r w:rsidR="00030489">
        <w:t xml:space="preserve">birlikte </w:t>
      </w:r>
      <w:r w:rsidRPr="0055063C">
        <w:t>Bölüm Başkanlığı</w:t>
      </w:r>
      <w:r w:rsidR="00030489">
        <w:t>na</w:t>
      </w:r>
      <w:r w:rsidRPr="0055063C">
        <w:t xml:space="preserve"> </w:t>
      </w:r>
      <w:r w:rsidR="00030489">
        <w:t>başvurur</w:t>
      </w:r>
      <w:r w:rsidR="009D7B6B">
        <w:t>.</w:t>
      </w:r>
      <w:r w:rsidR="00030489">
        <w:t xml:space="preserve"> </w:t>
      </w:r>
      <w:r w:rsidRPr="0055063C">
        <w:t>Uygun görülmesi durumunda öğrenci yeni bir bitirme ödevi alabilir.</w:t>
      </w:r>
    </w:p>
    <w:p w14:paraId="068A661B" w14:textId="77777777" w:rsidR="00E36ED6" w:rsidRPr="0055063C" w:rsidRDefault="00E36ED6" w:rsidP="00E36ED6">
      <w:pPr>
        <w:pStyle w:val="GvdeMetni"/>
        <w:ind w:left="479" w:right="117"/>
        <w:jc w:val="both"/>
      </w:pPr>
    </w:p>
    <w:p w14:paraId="067BCF63" w14:textId="77777777" w:rsidR="00E36ED6" w:rsidRPr="0055063C" w:rsidRDefault="00E36ED6" w:rsidP="00E36ED6">
      <w:pPr>
        <w:pStyle w:val="Balk1"/>
        <w:spacing w:before="1" w:line="274" w:lineRule="exact"/>
        <w:jc w:val="both"/>
      </w:pPr>
      <w:r w:rsidRPr="0055063C">
        <w:t>Bitirme ödevlerinin bildirilmesi</w:t>
      </w:r>
    </w:p>
    <w:p w14:paraId="56CFB792" w14:textId="77777777" w:rsidR="00E36ED6" w:rsidRPr="0055063C" w:rsidRDefault="00E36ED6" w:rsidP="00E36ED6">
      <w:pPr>
        <w:pStyle w:val="GvdeMetni"/>
        <w:ind w:left="479" w:right="287"/>
        <w:jc w:val="both"/>
      </w:pPr>
      <w:r w:rsidRPr="0055063C">
        <w:rPr>
          <w:b/>
        </w:rPr>
        <w:t>M</w:t>
      </w:r>
      <w:r w:rsidR="004176A9" w:rsidRPr="0055063C">
        <w:rPr>
          <w:b/>
        </w:rPr>
        <w:t>adde</w:t>
      </w:r>
      <w:r w:rsidRPr="0055063C">
        <w:rPr>
          <w:b/>
        </w:rPr>
        <w:t xml:space="preserve"> 9 − </w:t>
      </w:r>
      <w:r w:rsidRPr="0055063C">
        <w:t>Danışman tarafından derslere kayıt süresi içerisinde her öğrenci için ayrı ayrı “Bitirme Ödevi Başvuru Formu” (EK-1) 3 nüsha olarak doldurularak Bölüm Başkanlığına iletilir.</w:t>
      </w:r>
    </w:p>
    <w:p w14:paraId="79C23520" w14:textId="77777777" w:rsidR="00E36ED6" w:rsidRPr="0055063C" w:rsidRDefault="00E36ED6" w:rsidP="00E36ED6">
      <w:pPr>
        <w:pStyle w:val="GvdeMetni"/>
        <w:ind w:left="479" w:right="117"/>
        <w:jc w:val="both"/>
      </w:pPr>
    </w:p>
    <w:p w14:paraId="2A7D0BB4" w14:textId="77777777" w:rsidR="001F1CAF" w:rsidRPr="0055063C" w:rsidRDefault="001F1CAF" w:rsidP="001F1CAF">
      <w:pPr>
        <w:pStyle w:val="Balk1"/>
        <w:spacing w:line="274" w:lineRule="exact"/>
      </w:pPr>
      <w:r w:rsidRPr="0055063C">
        <w:t xml:space="preserve">Bitirme ödevlerinin hazırlanması ve </w:t>
      </w:r>
      <w:r w:rsidR="003D2C3C">
        <w:t>teslimi</w:t>
      </w:r>
    </w:p>
    <w:p w14:paraId="1A36D4A1" w14:textId="77777777" w:rsidR="001F1CAF" w:rsidRPr="00A92E32" w:rsidRDefault="001F1CAF" w:rsidP="009D7B6B">
      <w:pPr>
        <w:ind w:left="567"/>
        <w:jc w:val="both"/>
      </w:pPr>
      <w:r w:rsidRPr="0055063C">
        <w:rPr>
          <w:b/>
        </w:rPr>
        <w:t>M</w:t>
      </w:r>
      <w:r w:rsidR="004176A9" w:rsidRPr="0055063C">
        <w:rPr>
          <w:b/>
        </w:rPr>
        <w:t>adde</w:t>
      </w:r>
      <w:r w:rsidRPr="0055063C">
        <w:rPr>
          <w:b/>
        </w:rPr>
        <w:t xml:space="preserve"> 1</w:t>
      </w:r>
      <w:r w:rsidR="009D7B6B">
        <w:rPr>
          <w:b/>
        </w:rPr>
        <w:t>0</w:t>
      </w:r>
      <w:r w:rsidRPr="0055063C">
        <w:rPr>
          <w:b/>
        </w:rPr>
        <w:t xml:space="preserve"> − </w:t>
      </w:r>
      <w:r w:rsidRPr="00A92E32">
        <w:rPr>
          <w:sz w:val="24"/>
          <w:szCs w:val="24"/>
        </w:rPr>
        <w:t xml:space="preserve">Bitirme ödevleri, “Bitirme Ödevi Yazım Kılavuzu”na (EK-2) göre hazırlanır ve </w:t>
      </w:r>
      <w:r w:rsidR="003D2C3C" w:rsidRPr="00A92E32">
        <w:rPr>
          <w:sz w:val="24"/>
          <w:szCs w:val="24"/>
        </w:rPr>
        <w:t xml:space="preserve">danışmanın onayına </w:t>
      </w:r>
      <w:r w:rsidRPr="00A92E32">
        <w:rPr>
          <w:sz w:val="24"/>
          <w:szCs w:val="24"/>
        </w:rPr>
        <w:t xml:space="preserve">sunulur. </w:t>
      </w:r>
      <w:r w:rsidR="003D2C3C" w:rsidRPr="00A92E32">
        <w:rPr>
          <w:sz w:val="24"/>
          <w:szCs w:val="24"/>
        </w:rPr>
        <w:t>Danışman onayından sonra b</w:t>
      </w:r>
      <w:r w:rsidRPr="00A92E32">
        <w:rPr>
          <w:sz w:val="24"/>
          <w:szCs w:val="24"/>
        </w:rPr>
        <w:t>itirme ödevlerinden bir tanesi danışman</w:t>
      </w:r>
      <w:r w:rsidR="003D2C3C" w:rsidRPr="00A92E32">
        <w:rPr>
          <w:sz w:val="24"/>
          <w:szCs w:val="24"/>
        </w:rPr>
        <w:t>a</w:t>
      </w:r>
      <w:r w:rsidRPr="00A92E32">
        <w:rPr>
          <w:sz w:val="24"/>
          <w:szCs w:val="24"/>
        </w:rPr>
        <w:t xml:space="preserve"> </w:t>
      </w:r>
      <w:r w:rsidR="003D2C3C" w:rsidRPr="00A92E32">
        <w:rPr>
          <w:sz w:val="24"/>
          <w:szCs w:val="24"/>
        </w:rPr>
        <w:t xml:space="preserve">verilmek </w:t>
      </w:r>
      <w:r w:rsidRPr="00A92E32">
        <w:rPr>
          <w:sz w:val="24"/>
          <w:szCs w:val="24"/>
        </w:rPr>
        <w:t>ve diğeri bölüm kütüphanesi</w:t>
      </w:r>
      <w:r w:rsidR="003D2C3C" w:rsidRPr="00A92E32">
        <w:rPr>
          <w:sz w:val="24"/>
          <w:szCs w:val="24"/>
        </w:rPr>
        <w:t xml:space="preserve">ne konulmak </w:t>
      </w:r>
      <w:r w:rsidR="00030489" w:rsidRPr="00A92E32">
        <w:rPr>
          <w:sz w:val="24"/>
          <w:szCs w:val="24"/>
        </w:rPr>
        <w:t xml:space="preserve">üzere </w:t>
      </w:r>
      <w:r w:rsidRPr="00A92E32">
        <w:rPr>
          <w:sz w:val="24"/>
          <w:szCs w:val="24"/>
        </w:rPr>
        <w:t xml:space="preserve">2 </w:t>
      </w:r>
      <w:r w:rsidR="007266D0" w:rsidRPr="00A92E32">
        <w:rPr>
          <w:sz w:val="24"/>
          <w:szCs w:val="24"/>
        </w:rPr>
        <w:t>adet beyaz karton kapaklı</w:t>
      </w:r>
      <w:r w:rsidR="003D2C3C" w:rsidRPr="00A92E32">
        <w:rPr>
          <w:sz w:val="24"/>
          <w:szCs w:val="24"/>
        </w:rPr>
        <w:t xml:space="preserve"> ciltlenmiş halde basılı</w:t>
      </w:r>
      <w:r w:rsidR="007266D0" w:rsidRPr="00A92E32">
        <w:rPr>
          <w:sz w:val="24"/>
          <w:szCs w:val="24"/>
        </w:rPr>
        <w:t xml:space="preserve"> </w:t>
      </w:r>
      <w:r w:rsidR="003D2C3C" w:rsidRPr="00A92E32">
        <w:rPr>
          <w:sz w:val="24"/>
          <w:szCs w:val="24"/>
        </w:rPr>
        <w:t xml:space="preserve">çıktısı </w:t>
      </w:r>
      <w:r w:rsidRPr="00A92E32">
        <w:rPr>
          <w:sz w:val="24"/>
          <w:szCs w:val="24"/>
        </w:rPr>
        <w:t>ve 1 adet elektronik kopya</w:t>
      </w:r>
      <w:r w:rsidR="003D2C3C" w:rsidRPr="00A92E32">
        <w:rPr>
          <w:sz w:val="24"/>
          <w:szCs w:val="24"/>
        </w:rPr>
        <w:t>sı</w:t>
      </w:r>
      <w:r w:rsidRPr="00A92E32">
        <w:rPr>
          <w:sz w:val="24"/>
          <w:szCs w:val="24"/>
        </w:rPr>
        <w:t xml:space="preserve"> (DVD, CD) olarak hazırlanır ve danışmana teslim</w:t>
      </w:r>
      <w:r w:rsidRPr="00A92E32">
        <w:rPr>
          <w:spacing w:val="2"/>
          <w:sz w:val="24"/>
          <w:szCs w:val="24"/>
        </w:rPr>
        <w:t xml:space="preserve"> </w:t>
      </w:r>
      <w:r w:rsidRPr="00A92E32">
        <w:rPr>
          <w:sz w:val="24"/>
          <w:szCs w:val="24"/>
        </w:rPr>
        <w:t>edilir.</w:t>
      </w:r>
      <w:r w:rsidR="003D2C3C" w:rsidRPr="00A92E32">
        <w:rPr>
          <w:sz w:val="24"/>
          <w:szCs w:val="24"/>
        </w:rPr>
        <w:t xml:space="preserve"> Danışman </w:t>
      </w:r>
      <w:r w:rsidR="00A92E32" w:rsidRPr="00A92E32">
        <w:rPr>
          <w:sz w:val="24"/>
          <w:szCs w:val="24"/>
        </w:rPr>
        <w:t>Bitirme Ödevi ve Sunumu Değerlendirme Formu</w:t>
      </w:r>
      <w:r w:rsidR="00A92E32">
        <w:rPr>
          <w:sz w:val="24"/>
          <w:szCs w:val="24"/>
        </w:rPr>
        <w:t xml:space="preserve"> </w:t>
      </w:r>
      <w:r w:rsidR="009D7B6B">
        <w:rPr>
          <w:sz w:val="24"/>
          <w:szCs w:val="24"/>
        </w:rPr>
        <w:t xml:space="preserve">(EK-3) </w:t>
      </w:r>
      <w:r w:rsidR="003D2C3C" w:rsidRPr="00A92E32">
        <w:rPr>
          <w:sz w:val="24"/>
          <w:szCs w:val="24"/>
        </w:rPr>
        <w:t>ile birlikte 1 adet basılı çıktısının ve elektronik kopyasını bir yazı ile Bölüm Başkanlığına bildirir.</w:t>
      </w:r>
    </w:p>
    <w:p w14:paraId="4487EEF8" w14:textId="77777777" w:rsidR="001F1CAF" w:rsidRPr="0055063C" w:rsidRDefault="001F1CAF" w:rsidP="001F1CAF">
      <w:pPr>
        <w:pStyle w:val="GvdeMetni"/>
      </w:pPr>
    </w:p>
    <w:p w14:paraId="2DE768B3" w14:textId="77777777" w:rsidR="0055063C" w:rsidRPr="0055063C" w:rsidRDefault="0055063C" w:rsidP="0055063C">
      <w:pPr>
        <w:pStyle w:val="Balk1"/>
        <w:spacing w:before="1"/>
        <w:ind w:left="1809" w:right="1451"/>
        <w:jc w:val="center"/>
      </w:pPr>
      <w:r w:rsidRPr="0055063C">
        <w:t>ÜÇÜNCÜ BÖLÜM</w:t>
      </w:r>
    </w:p>
    <w:p w14:paraId="21A8753E" w14:textId="77777777" w:rsidR="0055063C" w:rsidRPr="0055063C" w:rsidRDefault="0055063C" w:rsidP="0055063C">
      <w:pPr>
        <w:ind w:left="1807" w:right="1451"/>
        <w:jc w:val="center"/>
        <w:rPr>
          <w:b/>
          <w:sz w:val="24"/>
          <w:szCs w:val="24"/>
        </w:rPr>
      </w:pPr>
      <w:r w:rsidRPr="0055063C">
        <w:rPr>
          <w:b/>
          <w:sz w:val="24"/>
          <w:szCs w:val="24"/>
        </w:rPr>
        <w:t>Çeşitli ve Son Hükümler</w:t>
      </w:r>
    </w:p>
    <w:p w14:paraId="56A699AC" w14:textId="77777777" w:rsidR="0055063C" w:rsidRPr="0055063C" w:rsidRDefault="0055063C" w:rsidP="0055063C">
      <w:pPr>
        <w:pStyle w:val="GvdeMetni"/>
        <w:spacing w:before="11"/>
        <w:rPr>
          <w:b/>
        </w:rPr>
      </w:pPr>
    </w:p>
    <w:p w14:paraId="506246A2" w14:textId="77777777" w:rsidR="0055063C" w:rsidRPr="0055063C" w:rsidRDefault="0055063C" w:rsidP="0055063C">
      <w:pPr>
        <w:spacing w:line="274" w:lineRule="exact"/>
        <w:ind w:left="479"/>
        <w:jc w:val="both"/>
        <w:rPr>
          <w:b/>
          <w:sz w:val="24"/>
          <w:szCs w:val="24"/>
        </w:rPr>
      </w:pPr>
      <w:r w:rsidRPr="0055063C">
        <w:rPr>
          <w:b/>
          <w:sz w:val="24"/>
          <w:szCs w:val="24"/>
        </w:rPr>
        <w:t>Hüküm bulunmayan haller</w:t>
      </w:r>
    </w:p>
    <w:p w14:paraId="653C84F3" w14:textId="77777777" w:rsidR="0055063C" w:rsidRPr="0055063C" w:rsidRDefault="0055063C" w:rsidP="0055063C">
      <w:pPr>
        <w:pStyle w:val="GvdeMetni"/>
        <w:spacing w:line="274" w:lineRule="exact"/>
        <w:ind w:left="479"/>
        <w:jc w:val="both"/>
      </w:pPr>
      <w:r w:rsidRPr="0055063C">
        <w:rPr>
          <w:b/>
        </w:rPr>
        <w:t>M</w:t>
      </w:r>
      <w:r w:rsidR="001E3825" w:rsidRPr="0055063C">
        <w:rPr>
          <w:b/>
        </w:rPr>
        <w:t>adde</w:t>
      </w:r>
      <w:r w:rsidRPr="0055063C">
        <w:rPr>
          <w:b/>
        </w:rPr>
        <w:t xml:space="preserve"> 1</w:t>
      </w:r>
      <w:r w:rsidR="009D7B6B">
        <w:rPr>
          <w:b/>
        </w:rPr>
        <w:t>1</w:t>
      </w:r>
      <w:r w:rsidRPr="0055063C">
        <w:rPr>
          <w:b/>
        </w:rPr>
        <w:t xml:space="preserve"> − </w:t>
      </w:r>
      <w:r w:rsidRPr="0055063C">
        <w:t>Bu Yönergede bulunmayan hususlarda Bölüm Başkanlığı</w:t>
      </w:r>
      <w:r w:rsidR="003E3851">
        <w:t xml:space="preserve">nın önerisi </w:t>
      </w:r>
      <w:r w:rsidR="007721A5">
        <w:t xml:space="preserve">ile </w:t>
      </w:r>
      <w:r w:rsidR="007721A5" w:rsidRPr="0055063C">
        <w:t>Bartın</w:t>
      </w:r>
      <w:r w:rsidR="003E3851" w:rsidRPr="003E3851">
        <w:t xml:space="preserve"> Üniversitesi Senatosu tarafından </w:t>
      </w:r>
      <w:r w:rsidR="003E3851">
        <w:t>alınan kararlar</w:t>
      </w:r>
      <w:r w:rsidRPr="0055063C">
        <w:t xml:space="preserve"> uygulanır.</w:t>
      </w:r>
    </w:p>
    <w:p w14:paraId="5DC53EC9" w14:textId="77777777" w:rsidR="0055063C" w:rsidRPr="0055063C" w:rsidRDefault="0055063C" w:rsidP="0055063C">
      <w:pPr>
        <w:pStyle w:val="GvdeMetni"/>
      </w:pPr>
    </w:p>
    <w:p w14:paraId="73067D0F" w14:textId="77777777" w:rsidR="0055063C" w:rsidRPr="0055063C" w:rsidRDefault="0055063C" w:rsidP="0055063C">
      <w:pPr>
        <w:pStyle w:val="Balk1"/>
        <w:spacing w:before="63" w:line="274" w:lineRule="exact"/>
        <w:jc w:val="both"/>
      </w:pPr>
      <w:r w:rsidRPr="0055063C">
        <w:t>Yürürlük</w:t>
      </w:r>
    </w:p>
    <w:p w14:paraId="5AF892B2" w14:textId="77777777" w:rsidR="0055063C" w:rsidRPr="0055063C" w:rsidRDefault="0055063C" w:rsidP="0055063C">
      <w:pPr>
        <w:pStyle w:val="GvdeMetni"/>
        <w:ind w:left="479"/>
        <w:jc w:val="both"/>
      </w:pPr>
      <w:r w:rsidRPr="0055063C">
        <w:rPr>
          <w:b/>
        </w:rPr>
        <w:t>M</w:t>
      </w:r>
      <w:r w:rsidR="001E3825" w:rsidRPr="0055063C">
        <w:rPr>
          <w:b/>
        </w:rPr>
        <w:t>adde</w:t>
      </w:r>
      <w:r w:rsidRPr="0055063C">
        <w:rPr>
          <w:b/>
        </w:rPr>
        <w:t xml:space="preserve"> 1</w:t>
      </w:r>
      <w:r w:rsidR="009D7B6B">
        <w:rPr>
          <w:b/>
        </w:rPr>
        <w:t>2</w:t>
      </w:r>
      <w:r w:rsidRPr="0055063C">
        <w:rPr>
          <w:b/>
        </w:rPr>
        <w:t xml:space="preserve"> − </w:t>
      </w:r>
      <w:r w:rsidRPr="0055063C">
        <w:t>Bu Yönerge, Bartın Üniversitesi Senatosu tarafından kabul edildiği tarihten itibaren yürürlüğe girer.</w:t>
      </w:r>
    </w:p>
    <w:p w14:paraId="0D20A663" w14:textId="77777777" w:rsidR="0055063C" w:rsidRPr="0055063C" w:rsidRDefault="0055063C" w:rsidP="0055063C">
      <w:pPr>
        <w:pStyle w:val="GvdeMetni"/>
        <w:spacing w:before="7"/>
        <w:jc w:val="both"/>
      </w:pPr>
    </w:p>
    <w:p w14:paraId="389BD0C6" w14:textId="77777777" w:rsidR="0055063C" w:rsidRPr="0055063C" w:rsidRDefault="0055063C" w:rsidP="0055063C">
      <w:pPr>
        <w:pStyle w:val="Balk1"/>
        <w:spacing w:before="1" w:line="274" w:lineRule="exact"/>
        <w:jc w:val="both"/>
      </w:pPr>
      <w:r w:rsidRPr="0055063C">
        <w:t>Yürütme</w:t>
      </w:r>
    </w:p>
    <w:p w14:paraId="4CA5073B" w14:textId="77777777" w:rsidR="009E3F72" w:rsidRPr="0055063C" w:rsidRDefault="0055063C" w:rsidP="0055063C">
      <w:pPr>
        <w:tabs>
          <w:tab w:val="left" w:pos="921"/>
        </w:tabs>
        <w:ind w:left="567" w:right="-1"/>
        <w:jc w:val="both"/>
        <w:rPr>
          <w:sz w:val="24"/>
          <w:szCs w:val="24"/>
        </w:rPr>
      </w:pPr>
      <w:r w:rsidRPr="0055063C">
        <w:rPr>
          <w:b/>
          <w:sz w:val="24"/>
          <w:szCs w:val="24"/>
        </w:rPr>
        <w:t>M</w:t>
      </w:r>
      <w:r w:rsidR="001E3825" w:rsidRPr="0055063C">
        <w:rPr>
          <w:b/>
          <w:sz w:val="24"/>
          <w:szCs w:val="24"/>
        </w:rPr>
        <w:t>adde</w:t>
      </w:r>
      <w:r w:rsidRPr="0055063C">
        <w:rPr>
          <w:b/>
          <w:sz w:val="24"/>
          <w:szCs w:val="24"/>
        </w:rPr>
        <w:t xml:space="preserve"> 1</w:t>
      </w:r>
      <w:r w:rsidR="009D7B6B">
        <w:rPr>
          <w:b/>
          <w:sz w:val="24"/>
          <w:szCs w:val="24"/>
        </w:rPr>
        <w:t>3</w:t>
      </w:r>
      <w:r w:rsidRPr="0055063C">
        <w:rPr>
          <w:b/>
          <w:sz w:val="24"/>
          <w:szCs w:val="24"/>
        </w:rPr>
        <w:t xml:space="preserve"> − </w:t>
      </w:r>
      <w:r w:rsidRPr="0055063C">
        <w:rPr>
          <w:sz w:val="24"/>
          <w:szCs w:val="24"/>
        </w:rPr>
        <w:t>Bu Yönerge hükümlerini Bartın Üniversitesi Rektörü yürütür.</w:t>
      </w:r>
    </w:p>
    <w:p w14:paraId="72135153" w14:textId="77777777" w:rsidR="0055063C" w:rsidRPr="0055063C" w:rsidRDefault="0055063C" w:rsidP="0055063C">
      <w:pPr>
        <w:pStyle w:val="Balk1"/>
        <w:ind w:left="567"/>
      </w:pPr>
      <w:r w:rsidRPr="0055063C">
        <w:t>EKLER</w:t>
      </w:r>
    </w:p>
    <w:p w14:paraId="6A23D6C2" w14:textId="77777777" w:rsidR="0055063C" w:rsidRPr="0055063C" w:rsidRDefault="0055063C" w:rsidP="0055063C">
      <w:pPr>
        <w:pStyle w:val="GvdeMetni"/>
        <w:spacing w:before="154"/>
        <w:ind w:left="567"/>
      </w:pPr>
      <w:r w:rsidRPr="0055063C">
        <w:rPr>
          <w:b/>
        </w:rPr>
        <w:t xml:space="preserve">EK1: </w:t>
      </w:r>
      <w:r w:rsidRPr="0055063C">
        <w:t>BİTİRME ÖDEVİ BAŞVURU FORMU</w:t>
      </w:r>
    </w:p>
    <w:p w14:paraId="7BF2C92F" w14:textId="77777777" w:rsidR="0055063C" w:rsidRPr="0055063C" w:rsidRDefault="0055063C" w:rsidP="0055063C">
      <w:pPr>
        <w:tabs>
          <w:tab w:val="left" w:pos="921"/>
        </w:tabs>
        <w:ind w:left="567" w:right="-1"/>
        <w:jc w:val="both"/>
        <w:rPr>
          <w:sz w:val="24"/>
          <w:szCs w:val="24"/>
        </w:rPr>
      </w:pPr>
      <w:r w:rsidRPr="0055063C">
        <w:rPr>
          <w:b/>
          <w:sz w:val="24"/>
          <w:szCs w:val="24"/>
        </w:rPr>
        <w:t xml:space="preserve">EK2: </w:t>
      </w:r>
      <w:r w:rsidRPr="0055063C">
        <w:rPr>
          <w:sz w:val="24"/>
          <w:szCs w:val="24"/>
        </w:rPr>
        <w:t xml:space="preserve">BİTİRME ÖDEVİ YAZIM KLAVUZU </w:t>
      </w:r>
      <w:r w:rsidR="003D2C3C">
        <w:rPr>
          <w:sz w:val="24"/>
          <w:szCs w:val="24"/>
        </w:rPr>
        <w:t>VE</w:t>
      </w:r>
      <w:r w:rsidRPr="0055063C">
        <w:rPr>
          <w:sz w:val="24"/>
          <w:szCs w:val="24"/>
        </w:rPr>
        <w:t xml:space="preserve"> KAPAK ÖRNEĞİ</w:t>
      </w:r>
    </w:p>
    <w:p w14:paraId="2C1D01D1" w14:textId="77777777" w:rsidR="0055063C" w:rsidRDefault="0055063C" w:rsidP="0055063C">
      <w:pPr>
        <w:tabs>
          <w:tab w:val="left" w:pos="921"/>
        </w:tabs>
        <w:ind w:left="567" w:right="-1"/>
        <w:jc w:val="both"/>
        <w:rPr>
          <w:sz w:val="24"/>
          <w:szCs w:val="24"/>
        </w:rPr>
      </w:pPr>
      <w:r w:rsidRPr="0055063C">
        <w:rPr>
          <w:b/>
          <w:sz w:val="24"/>
          <w:szCs w:val="24"/>
        </w:rPr>
        <w:t xml:space="preserve">EK3: </w:t>
      </w:r>
      <w:r w:rsidRPr="0055063C">
        <w:rPr>
          <w:sz w:val="24"/>
          <w:szCs w:val="24"/>
        </w:rPr>
        <w:t>BİTİRME ÖDEVİ VE SUNUMU DEĞERLENDİRME FORMU</w:t>
      </w:r>
    </w:p>
    <w:p w14:paraId="6FDB7E92" w14:textId="77777777" w:rsidR="002D7FC8" w:rsidRDefault="002D7FC8" w:rsidP="007B0783">
      <w:pPr>
        <w:tabs>
          <w:tab w:val="left" w:pos="921"/>
        </w:tabs>
        <w:ind w:right="-1"/>
        <w:jc w:val="both"/>
        <w:rPr>
          <w:b/>
          <w:sz w:val="24"/>
          <w:szCs w:val="24"/>
        </w:rPr>
      </w:pPr>
    </w:p>
    <w:p w14:paraId="5293AA76" w14:textId="77777777" w:rsidR="009D7B6B" w:rsidRDefault="009D7B6B" w:rsidP="007B0783">
      <w:pPr>
        <w:tabs>
          <w:tab w:val="left" w:pos="921"/>
        </w:tabs>
        <w:ind w:right="-1"/>
        <w:jc w:val="both"/>
        <w:rPr>
          <w:b/>
          <w:sz w:val="24"/>
          <w:szCs w:val="24"/>
        </w:rPr>
      </w:pPr>
    </w:p>
    <w:p w14:paraId="05FF61CA" w14:textId="77777777" w:rsidR="009D7B6B" w:rsidRDefault="009D7B6B" w:rsidP="007B0783">
      <w:pPr>
        <w:tabs>
          <w:tab w:val="left" w:pos="921"/>
        </w:tabs>
        <w:ind w:right="-1"/>
        <w:jc w:val="both"/>
        <w:rPr>
          <w:b/>
          <w:sz w:val="24"/>
          <w:szCs w:val="24"/>
        </w:rPr>
      </w:pPr>
    </w:p>
    <w:p w14:paraId="31572B98" w14:textId="77777777" w:rsidR="009D7B6B" w:rsidRDefault="009D7B6B" w:rsidP="007B0783">
      <w:pPr>
        <w:tabs>
          <w:tab w:val="left" w:pos="921"/>
        </w:tabs>
        <w:ind w:right="-1"/>
        <w:jc w:val="both"/>
        <w:rPr>
          <w:b/>
          <w:sz w:val="24"/>
          <w:szCs w:val="24"/>
        </w:rPr>
      </w:pPr>
    </w:p>
    <w:p w14:paraId="78303C4F" w14:textId="77777777" w:rsidR="009D7B6B" w:rsidRDefault="009D7B6B" w:rsidP="007B0783">
      <w:pPr>
        <w:tabs>
          <w:tab w:val="left" w:pos="921"/>
        </w:tabs>
        <w:ind w:right="-1"/>
        <w:jc w:val="both"/>
        <w:rPr>
          <w:b/>
          <w:sz w:val="24"/>
          <w:szCs w:val="24"/>
        </w:rPr>
      </w:pPr>
    </w:p>
    <w:p w14:paraId="6D869796" w14:textId="77777777" w:rsidR="009D7B6B" w:rsidRDefault="009D7B6B" w:rsidP="007B0783">
      <w:pPr>
        <w:tabs>
          <w:tab w:val="left" w:pos="921"/>
        </w:tabs>
        <w:ind w:right="-1"/>
        <w:jc w:val="both"/>
        <w:rPr>
          <w:b/>
          <w:sz w:val="24"/>
          <w:szCs w:val="24"/>
        </w:rPr>
      </w:pPr>
    </w:p>
    <w:p w14:paraId="5F723D1E" w14:textId="77777777" w:rsidR="009D7B6B" w:rsidRDefault="009D7B6B" w:rsidP="007B0783">
      <w:pPr>
        <w:tabs>
          <w:tab w:val="left" w:pos="921"/>
        </w:tabs>
        <w:ind w:right="-1"/>
        <w:jc w:val="both"/>
        <w:rPr>
          <w:b/>
          <w:sz w:val="24"/>
          <w:szCs w:val="24"/>
        </w:rPr>
      </w:pPr>
    </w:p>
    <w:p w14:paraId="3C9F89D5" w14:textId="77777777" w:rsidR="009D7B6B" w:rsidRDefault="009D7B6B" w:rsidP="007B0783">
      <w:pPr>
        <w:tabs>
          <w:tab w:val="left" w:pos="921"/>
        </w:tabs>
        <w:ind w:right="-1"/>
        <w:jc w:val="both"/>
        <w:rPr>
          <w:b/>
          <w:sz w:val="24"/>
          <w:szCs w:val="24"/>
        </w:rPr>
      </w:pPr>
    </w:p>
    <w:p w14:paraId="4F77735D" w14:textId="77777777" w:rsidR="009D7B6B" w:rsidRDefault="009D7B6B" w:rsidP="007B0783">
      <w:pPr>
        <w:tabs>
          <w:tab w:val="left" w:pos="921"/>
        </w:tabs>
        <w:ind w:right="-1"/>
        <w:jc w:val="both"/>
        <w:rPr>
          <w:b/>
          <w:sz w:val="24"/>
          <w:szCs w:val="24"/>
        </w:rPr>
      </w:pPr>
    </w:p>
    <w:p w14:paraId="34919F76" w14:textId="77777777" w:rsidR="009D7B6B" w:rsidRDefault="009D7B6B" w:rsidP="007B0783">
      <w:pPr>
        <w:tabs>
          <w:tab w:val="left" w:pos="921"/>
        </w:tabs>
        <w:ind w:right="-1"/>
        <w:jc w:val="both"/>
        <w:rPr>
          <w:b/>
          <w:sz w:val="24"/>
          <w:szCs w:val="24"/>
        </w:rPr>
      </w:pPr>
    </w:p>
    <w:p w14:paraId="519F4231" w14:textId="77777777" w:rsidR="009D7B6B" w:rsidRDefault="009D7B6B" w:rsidP="007B0783">
      <w:pPr>
        <w:tabs>
          <w:tab w:val="left" w:pos="921"/>
        </w:tabs>
        <w:ind w:right="-1"/>
        <w:jc w:val="both"/>
        <w:rPr>
          <w:b/>
          <w:sz w:val="24"/>
          <w:szCs w:val="24"/>
        </w:rPr>
      </w:pPr>
    </w:p>
    <w:p w14:paraId="65BB20D9" w14:textId="77777777" w:rsidR="009D7B6B" w:rsidRDefault="009D7B6B" w:rsidP="007B0783">
      <w:pPr>
        <w:tabs>
          <w:tab w:val="left" w:pos="921"/>
        </w:tabs>
        <w:ind w:right="-1"/>
        <w:jc w:val="both"/>
        <w:rPr>
          <w:b/>
          <w:sz w:val="24"/>
          <w:szCs w:val="24"/>
        </w:rPr>
      </w:pPr>
    </w:p>
    <w:p w14:paraId="56E816DF" w14:textId="77777777" w:rsidR="009D7B6B" w:rsidRDefault="009D7B6B" w:rsidP="007B0783">
      <w:pPr>
        <w:tabs>
          <w:tab w:val="left" w:pos="921"/>
        </w:tabs>
        <w:ind w:right="-1"/>
        <w:jc w:val="both"/>
        <w:rPr>
          <w:b/>
          <w:sz w:val="24"/>
          <w:szCs w:val="24"/>
        </w:rPr>
      </w:pPr>
    </w:p>
    <w:p w14:paraId="20C25463" w14:textId="77777777" w:rsidR="002D7FC8" w:rsidRDefault="002D7FC8" w:rsidP="007B0783">
      <w:pPr>
        <w:tabs>
          <w:tab w:val="left" w:pos="921"/>
        </w:tabs>
        <w:ind w:right="-1"/>
        <w:jc w:val="both"/>
        <w:rPr>
          <w:b/>
          <w:sz w:val="24"/>
          <w:szCs w:val="24"/>
        </w:rPr>
      </w:pPr>
    </w:p>
    <w:p w14:paraId="5A2C189B" w14:textId="77777777" w:rsidR="007B0783" w:rsidRDefault="007B0783" w:rsidP="007B0783">
      <w:pPr>
        <w:tabs>
          <w:tab w:val="left" w:pos="921"/>
        </w:tabs>
        <w:ind w:right="-1"/>
        <w:jc w:val="both"/>
        <w:rPr>
          <w:b/>
          <w:sz w:val="24"/>
          <w:szCs w:val="24"/>
        </w:rPr>
      </w:pPr>
      <w:r w:rsidRPr="007B0783">
        <w:rPr>
          <w:b/>
          <w:sz w:val="24"/>
          <w:szCs w:val="24"/>
        </w:rPr>
        <w:lastRenderedPageBreak/>
        <w:t>EK 1</w:t>
      </w:r>
    </w:p>
    <w:p w14:paraId="68B8C673" w14:textId="77777777" w:rsidR="007B0783" w:rsidRDefault="007B0783" w:rsidP="00436897">
      <w:pPr>
        <w:pStyle w:val="Balk1"/>
        <w:spacing w:line="276" w:lineRule="auto"/>
        <w:ind w:left="0"/>
        <w:jc w:val="center"/>
      </w:pPr>
      <w:r>
        <w:t>BARTIN ÜNİVERSİTESİ</w:t>
      </w:r>
    </w:p>
    <w:p w14:paraId="13A2294F" w14:textId="77777777" w:rsidR="007B0783" w:rsidRDefault="007B0783" w:rsidP="00436897">
      <w:pPr>
        <w:pStyle w:val="Balk1"/>
        <w:spacing w:line="276" w:lineRule="auto"/>
        <w:ind w:left="0"/>
        <w:jc w:val="center"/>
      </w:pPr>
      <w:r>
        <w:t>ORMAN FAKÜLTESİ</w:t>
      </w:r>
    </w:p>
    <w:p w14:paraId="4F177505" w14:textId="77777777" w:rsidR="007B0783" w:rsidRDefault="007B0783" w:rsidP="00436897">
      <w:pPr>
        <w:pStyle w:val="Balk1"/>
        <w:spacing w:line="276" w:lineRule="auto"/>
        <w:ind w:left="0"/>
        <w:jc w:val="center"/>
      </w:pPr>
      <w:r>
        <w:t xml:space="preserve">ORMAN MÜHENDİSLİĞİ BÖLÜMÜ </w:t>
      </w:r>
    </w:p>
    <w:p w14:paraId="51F118EE" w14:textId="77777777" w:rsidR="007B0783" w:rsidRDefault="007B0783" w:rsidP="00436897">
      <w:pPr>
        <w:tabs>
          <w:tab w:val="left" w:pos="921"/>
        </w:tabs>
        <w:spacing w:line="276" w:lineRule="auto"/>
        <w:ind w:right="-1"/>
        <w:jc w:val="center"/>
        <w:rPr>
          <w:b/>
          <w:sz w:val="24"/>
        </w:rPr>
      </w:pPr>
      <w:r>
        <w:rPr>
          <w:b/>
          <w:sz w:val="24"/>
        </w:rPr>
        <w:t>BİTİRME ÖDEVİ BAŞVURU FORMU</w:t>
      </w:r>
    </w:p>
    <w:p w14:paraId="295653AE" w14:textId="77777777" w:rsidR="007B0783" w:rsidRDefault="007B0783" w:rsidP="000F08A6">
      <w:pPr>
        <w:tabs>
          <w:tab w:val="left" w:pos="921"/>
        </w:tabs>
        <w:spacing w:line="360" w:lineRule="auto"/>
        <w:ind w:right="-1"/>
        <w:jc w:val="center"/>
        <w:rPr>
          <w:b/>
          <w:sz w:val="24"/>
        </w:rPr>
      </w:pPr>
    </w:p>
    <w:tbl>
      <w:tblPr>
        <w:tblStyle w:val="TabloKlavuzu"/>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150"/>
      </w:tblGrid>
      <w:tr w:rsidR="00BA614D" w14:paraId="5952CC37" w14:textId="77777777" w:rsidTr="00D476D3">
        <w:tc>
          <w:tcPr>
            <w:tcW w:w="9150" w:type="dxa"/>
          </w:tcPr>
          <w:p w14:paraId="6FD4FF4B" w14:textId="77777777" w:rsidR="00BA614D" w:rsidRPr="00BA614D" w:rsidRDefault="000F08A6" w:rsidP="000F08A6">
            <w:pPr>
              <w:pStyle w:val="ListeParagraf"/>
              <w:tabs>
                <w:tab w:val="left" w:pos="921"/>
              </w:tabs>
              <w:spacing w:line="360" w:lineRule="auto"/>
              <w:ind w:left="0" w:right="-1" w:firstLine="0"/>
              <w:jc w:val="both"/>
              <w:rPr>
                <w:b/>
                <w:sz w:val="24"/>
                <w:szCs w:val="24"/>
              </w:rPr>
            </w:pPr>
            <w:r>
              <w:rPr>
                <w:b/>
                <w:sz w:val="24"/>
                <w:szCs w:val="24"/>
              </w:rPr>
              <w:t xml:space="preserve">1. </w:t>
            </w:r>
            <w:r w:rsidR="00BA614D">
              <w:rPr>
                <w:b/>
                <w:sz w:val="24"/>
                <w:szCs w:val="24"/>
              </w:rPr>
              <w:t>ÖĞRENCİ BÖLÜMÜ ((Tez alacak Öğrenci tarafından doldurulacaktır.)</w:t>
            </w:r>
          </w:p>
        </w:tc>
      </w:tr>
      <w:tr w:rsidR="00BA614D" w14:paraId="350946BB" w14:textId="77777777" w:rsidTr="00D476D3">
        <w:tc>
          <w:tcPr>
            <w:tcW w:w="9150" w:type="dxa"/>
          </w:tcPr>
          <w:p w14:paraId="58715071" w14:textId="77777777" w:rsidR="00BA614D" w:rsidRDefault="00BA614D" w:rsidP="000F08A6">
            <w:pPr>
              <w:tabs>
                <w:tab w:val="left" w:pos="3090"/>
                <w:tab w:val="left" w:pos="3660"/>
              </w:tabs>
              <w:spacing w:line="360" w:lineRule="auto"/>
              <w:ind w:right="-1"/>
              <w:jc w:val="both"/>
              <w:rPr>
                <w:b/>
                <w:sz w:val="24"/>
                <w:szCs w:val="24"/>
              </w:rPr>
            </w:pPr>
            <w:r>
              <w:rPr>
                <w:b/>
                <w:sz w:val="24"/>
                <w:szCs w:val="24"/>
              </w:rPr>
              <w:t xml:space="preserve">Adı Soyadı </w:t>
            </w:r>
            <w:r w:rsidR="00D476D3">
              <w:rPr>
                <w:b/>
                <w:sz w:val="24"/>
                <w:szCs w:val="24"/>
              </w:rPr>
              <w:t xml:space="preserve">                                       :</w:t>
            </w:r>
          </w:p>
          <w:p w14:paraId="0E27DF90" w14:textId="77777777" w:rsidR="00BA614D" w:rsidRDefault="00BA614D" w:rsidP="000F08A6">
            <w:pPr>
              <w:spacing w:line="360" w:lineRule="auto"/>
              <w:ind w:right="-1"/>
              <w:jc w:val="both"/>
              <w:rPr>
                <w:b/>
                <w:sz w:val="24"/>
                <w:szCs w:val="24"/>
              </w:rPr>
            </w:pPr>
            <w:r>
              <w:rPr>
                <w:b/>
                <w:sz w:val="24"/>
                <w:szCs w:val="24"/>
              </w:rPr>
              <w:t>Numarası</w:t>
            </w:r>
            <w:r w:rsidR="00D476D3">
              <w:rPr>
                <w:b/>
                <w:sz w:val="24"/>
                <w:szCs w:val="24"/>
              </w:rPr>
              <w:t xml:space="preserve">                                          :</w:t>
            </w:r>
          </w:p>
          <w:p w14:paraId="2AB848FE" w14:textId="77777777" w:rsidR="00BA614D" w:rsidRDefault="00BA614D" w:rsidP="000F08A6">
            <w:pPr>
              <w:spacing w:line="360" w:lineRule="auto"/>
              <w:ind w:right="-1"/>
              <w:jc w:val="both"/>
              <w:rPr>
                <w:b/>
                <w:sz w:val="24"/>
                <w:szCs w:val="24"/>
              </w:rPr>
            </w:pPr>
            <w:r>
              <w:rPr>
                <w:b/>
                <w:sz w:val="24"/>
                <w:szCs w:val="24"/>
              </w:rPr>
              <w:t>Bölümü ve Yarıyılı</w:t>
            </w:r>
            <w:r w:rsidR="00D476D3">
              <w:rPr>
                <w:b/>
                <w:sz w:val="24"/>
                <w:szCs w:val="24"/>
              </w:rPr>
              <w:t xml:space="preserve">                           </w:t>
            </w:r>
            <w:r>
              <w:rPr>
                <w:b/>
                <w:sz w:val="24"/>
                <w:szCs w:val="24"/>
              </w:rPr>
              <w:t>:</w:t>
            </w:r>
          </w:p>
          <w:p w14:paraId="7AD4FC28" w14:textId="77777777" w:rsidR="00BA614D" w:rsidRDefault="00BA614D" w:rsidP="000F08A6">
            <w:pPr>
              <w:spacing w:line="360" w:lineRule="auto"/>
              <w:ind w:right="-1"/>
              <w:jc w:val="both"/>
              <w:rPr>
                <w:b/>
                <w:sz w:val="24"/>
                <w:szCs w:val="24"/>
              </w:rPr>
            </w:pPr>
            <w:r>
              <w:rPr>
                <w:b/>
                <w:sz w:val="24"/>
                <w:szCs w:val="24"/>
              </w:rPr>
              <w:t>Başvuru Tarihi</w:t>
            </w:r>
            <w:r w:rsidR="00D476D3">
              <w:rPr>
                <w:b/>
                <w:sz w:val="24"/>
                <w:szCs w:val="24"/>
              </w:rPr>
              <w:t xml:space="preserve">                                :</w:t>
            </w:r>
          </w:p>
          <w:p w14:paraId="57DA7A19" w14:textId="77777777" w:rsidR="00D476D3" w:rsidRDefault="00BA614D" w:rsidP="000F08A6">
            <w:pPr>
              <w:spacing w:line="360" w:lineRule="auto"/>
              <w:ind w:right="-1"/>
              <w:jc w:val="both"/>
              <w:rPr>
                <w:b/>
                <w:sz w:val="24"/>
                <w:szCs w:val="24"/>
              </w:rPr>
            </w:pPr>
            <w:r>
              <w:rPr>
                <w:b/>
                <w:sz w:val="24"/>
                <w:szCs w:val="24"/>
              </w:rPr>
              <w:t>Bitirme Ödevi Almak İstediği</w:t>
            </w:r>
          </w:p>
          <w:p w14:paraId="738AFCC0" w14:textId="77777777" w:rsidR="00BA614D" w:rsidRDefault="00BA614D" w:rsidP="000F08A6">
            <w:pPr>
              <w:spacing w:line="360" w:lineRule="auto"/>
              <w:ind w:right="-1"/>
              <w:jc w:val="both"/>
              <w:rPr>
                <w:b/>
                <w:sz w:val="24"/>
                <w:szCs w:val="24"/>
              </w:rPr>
            </w:pPr>
            <w:r>
              <w:rPr>
                <w:b/>
                <w:sz w:val="24"/>
                <w:szCs w:val="24"/>
              </w:rPr>
              <w:t>Anabilim Dalı Tercih Sıralaması</w:t>
            </w:r>
            <w:r w:rsidR="00D476D3">
              <w:rPr>
                <w:b/>
                <w:sz w:val="24"/>
                <w:szCs w:val="24"/>
              </w:rPr>
              <w:t xml:space="preserve">  </w:t>
            </w:r>
            <w:r>
              <w:rPr>
                <w:b/>
                <w:sz w:val="24"/>
                <w:szCs w:val="24"/>
              </w:rPr>
              <w:t>:</w:t>
            </w:r>
          </w:p>
          <w:p w14:paraId="360F52A1" w14:textId="77777777" w:rsidR="00BA614D" w:rsidRDefault="00BA614D" w:rsidP="000F08A6">
            <w:pPr>
              <w:spacing w:line="360" w:lineRule="auto"/>
              <w:ind w:right="-1" w:firstLine="1134"/>
              <w:jc w:val="both"/>
              <w:rPr>
                <w:b/>
                <w:sz w:val="24"/>
                <w:szCs w:val="24"/>
              </w:rPr>
            </w:pPr>
            <w:r>
              <w:rPr>
                <w:b/>
                <w:sz w:val="24"/>
                <w:szCs w:val="24"/>
              </w:rPr>
              <w:t xml:space="preserve">1. </w:t>
            </w:r>
          </w:p>
          <w:p w14:paraId="04E1AE27" w14:textId="77777777" w:rsidR="00BA614D" w:rsidRDefault="00BA614D" w:rsidP="000F08A6">
            <w:pPr>
              <w:spacing w:line="360" w:lineRule="auto"/>
              <w:ind w:right="-1" w:firstLine="1134"/>
              <w:jc w:val="both"/>
              <w:rPr>
                <w:b/>
                <w:sz w:val="24"/>
                <w:szCs w:val="24"/>
              </w:rPr>
            </w:pPr>
            <w:r>
              <w:rPr>
                <w:b/>
                <w:sz w:val="24"/>
                <w:szCs w:val="24"/>
              </w:rPr>
              <w:t xml:space="preserve">2. </w:t>
            </w:r>
          </w:p>
          <w:p w14:paraId="60E2C277" w14:textId="77777777" w:rsidR="00BA614D" w:rsidRDefault="00BA614D" w:rsidP="000F08A6">
            <w:pPr>
              <w:spacing w:line="360" w:lineRule="auto"/>
              <w:ind w:right="-1" w:firstLine="1134"/>
              <w:jc w:val="both"/>
              <w:rPr>
                <w:b/>
                <w:sz w:val="24"/>
                <w:szCs w:val="24"/>
              </w:rPr>
            </w:pPr>
            <w:r>
              <w:rPr>
                <w:b/>
                <w:sz w:val="24"/>
                <w:szCs w:val="24"/>
              </w:rPr>
              <w:t xml:space="preserve">3. </w:t>
            </w:r>
          </w:p>
          <w:p w14:paraId="764B4730" w14:textId="77777777" w:rsidR="00BA614D" w:rsidRDefault="00BA614D" w:rsidP="000F08A6">
            <w:pPr>
              <w:spacing w:line="360" w:lineRule="auto"/>
              <w:ind w:right="-1" w:firstLine="1134"/>
              <w:jc w:val="both"/>
              <w:rPr>
                <w:b/>
                <w:sz w:val="24"/>
                <w:szCs w:val="24"/>
              </w:rPr>
            </w:pPr>
          </w:p>
          <w:p w14:paraId="40F6F539" w14:textId="77777777" w:rsidR="00BA614D" w:rsidRDefault="00D476D3" w:rsidP="000F08A6">
            <w:pPr>
              <w:spacing w:line="360" w:lineRule="auto"/>
              <w:ind w:right="-1"/>
              <w:jc w:val="right"/>
              <w:rPr>
                <w:b/>
                <w:sz w:val="24"/>
                <w:szCs w:val="24"/>
              </w:rPr>
            </w:pPr>
            <w:r>
              <w:rPr>
                <w:b/>
                <w:sz w:val="24"/>
                <w:szCs w:val="24"/>
              </w:rPr>
              <w:t>……/……../…….</w:t>
            </w:r>
          </w:p>
          <w:p w14:paraId="5D2A5E0D" w14:textId="77777777" w:rsidR="00D476D3" w:rsidRDefault="00D476D3" w:rsidP="000F08A6">
            <w:pPr>
              <w:spacing w:line="360" w:lineRule="auto"/>
              <w:ind w:right="-1"/>
              <w:jc w:val="right"/>
              <w:rPr>
                <w:b/>
                <w:sz w:val="24"/>
                <w:szCs w:val="24"/>
              </w:rPr>
            </w:pPr>
            <w:r>
              <w:rPr>
                <w:b/>
                <w:sz w:val="24"/>
                <w:szCs w:val="24"/>
              </w:rPr>
              <w:t>Öğrencinin İmzası</w:t>
            </w:r>
          </w:p>
          <w:p w14:paraId="3D670A77" w14:textId="77777777" w:rsidR="00BA614D" w:rsidRPr="00BA614D" w:rsidRDefault="00BA614D" w:rsidP="000F08A6">
            <w:pPr>
              <w:spacing w:line="360" w:lineRule="auto"/>
              <w:ind w:right="-1"/>
              <w:jc w:val="both"/>
              <w:rPr>
                <w:b/>
                <w:sz w:val="24"/>
                <w:szCs w:val="24"/>
              </w:rPr>
            </w:pPr>
          </w:p>
        </w:tc>
      </w:tr>
    </w:tbl>
    <w:p w14:paraId="3FEB430F" w14:textId="77777777" w:rsidR="007721A5" w:rsidRDefault="007721A5" w:rsidP="000F08A6">
      <w:pPr>
        <w:tabs>
          <w:tab w:val="left" w:pos="921"/>
        </w:tabs>
        <w:spacing w:line="360" w:lineRule="auto"/>
        <w:ind w:right="-1"/>
        <w:jc w:val="both"/>
        <w:rPr>
          <w:b/>
          <w:sz w:val="24"/>
          <w:szCs w:val="24"/>
        </w:rPr>
      </w:pPr>
    </w:p>
    <w:tbl>
      <w:tblPr>
        <w:tblStyle w:val="TabloKlavuzu"/>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150"/>
      </w:tblGrid>
      <w:tr w:rsidR="000F08A6" w14:paraId="0964A4F9" w14:textId="77777777" w:rsidTr="000F08A6">
        <w:tc>
          <w:tcPr>
            <w:tcW w:w="9150" w:type="dxa"/>
          </w:tcPr>
          <w:p w14:paraId="3F786918" w14:textId="77777777" w:rsidR="000F08A6" w:rsidRPr="000F08A6" w:rsidRDefault="000F08A6" w:rsidP="000F08A6">
            <w:pPr>
              <w:pStyle w:val="ListeParagraf"/>
              <w:spacing w:line="360" w:lineRule="auto"/>
              <w:ind w:left="0" w:right="-1" w:firstLine="0"/>
              <w:jc w:val="both"/>
              <w:rPr>
                <w:b/>
                <w:sz w:val="24"/>
                <w:szCs w:val="24"/>
              </w:rPr>
            </w:pPr>
            <w:r>
              <w:rPr>
                <w:b/>
                <w:sz w:val="24"/>
                <w:szCs w:val="24"/>
              </w:rPr>
              <w:t>2. BİTİRME ÖDEVİ KONUSU, DANIŞMAN, ONAY (Bu kısım Bölüm Başkanlığınca doldurulacaktır.)</w:t>
            </w:r>
          </w:p>
        </w:tc>
      </w:tr>
      <w:tr w:rsidR="000F08A6" w14:paraId="5EB484F8" w14:textId="77777777" w:rsidTr="000F08A6">
        <w:tc>
          <w:tcPr>
            <w:tcW w:w="9150" w:type="dxa"/>
          </w:tcPr>
          <w:p w14:paraId="7519A378" w14:textId="77777777" w:rsidR="000F08A6" w:rsidRDefault="000F08A6" w:rsidP="000F08A6">
            <w:pPr>
              <w:tabs>
                <w:tab w:val="left" w:pos="921"/>
              </w:tabs>
              <w:spacing w:line="360" w:lineRule="auto"/>
              <w:ind w:right="-1"/>
              <w:jc w:val="both"/>
              <w:rPr>
                <w:b/>
                <w:sz w:val="24"/>
                <w:szCs w:val="24"/>
              </w:rPr>
            </w:pPr>
            <w:r>
              <w:rPr>
                <w:b/>
                <w:sz w:val="24"/>
                <w:szCs w:val="24"/>
              </w:rPr>
              <w:t>Bitirme Ödevinin Konusu:</w:t>
            </w:r>
          </w:p>
          <w:p w14:paraId="73A12994" w14:textId="77777777" w:rsidR="000F08A6" w:rsidRDefault="000F08A6" w:rsidP="000F08A6">
            <w:pPr>
              <w:tabs>
                <w:tab w:val="left" w:pos="921"/>
              </w:tabs>
              <w:spacing w:line="360" w:lineRule="auto"/>
              <w:ind w:right="-1"/>
              <w:jc w:val="both"/>
              <w:rPr>
                <w:b/>
                <w:sz w:val="24"/>
                <w:szCs w:val="24"/>
              </w:rPr>
            </w:pPr>
          </w:p>
          <w:p w14:paraId="08C4FDB1" w14:textId="77777777" w:rsidR="000F08A6" w:rsidRDefault="000F08A6" w:rsidP="000F08A6">
            <w:pPr>
              <w:tabs>
                <w:tab w:val="left" w:pos="921"/>
              </w:tabs>
              <w:spacing w:line="360" w:lineRule="auto"/>
              <w:ind w:right="-1"/>
              <w:jc w:val="both"/>
              <w:rPr>
                <w:b/>
                <w:sz w:val="24"/>
                <w:szCs w:val="24"/>
              </w:rPr>
            </w:pPr>
          </w:p>
          <w:p w14:paraId="08452A93" w14:textId="77777777" w:rsidR="000F08A6" w:rsidRDefault="000F08A6" w:rsidP="000F08A6">
            <w:pPr>
              <w:tabs>
                <w:tab w:val="left" w:pos="921"/>
              </w:tabs>
              <w:spacing w:line="360" w:lineRule="auto"/>
              <w:ind w:right="-1"/>
              <w:jc w:val="both"/>
              <w:rPr>
                <w:b/>
                <w:sz w:val="24"/>
                <w:szCs w:val="24"/>
              </w:rPr>
            </w:pPr>
          </w:p>
          <w:p w14:paraId="607EF083" w14:textId="77777777" w:rsidR="000F08A6" w:rsidRDefault="000F08A6" w:rsidP="000F08A6">
            <w:pPr>
              <w:tabs>
                <w:tab w:val="left" w:pos="921"/>
              </w:tabs>
              <w:spacing w:line="360" w:lineRule="auto"/>
              <w:ind w:right="-1"/>
              <w:jc w:val="both"/>
              <w:rPr>
                <w:b/>
                <w:sz w:val="24"/>
                <w:szCs w:val="24"/>
              </w:rPr>
            </w:pPr>
            <w:r>
              <w:rPr>
                <w:b/>
                <w:sz w:val="24"/>
                <w:szCs w:val="24"/>
              </w:rPr>
              <w:t>Danışmanın                         Adı Soyadı</w:t>
            </w:r>
            <w:r w:rsidR="00984047">
              <w:rPr>
                <w:b/>
                <w:sz w:val="24"/>
                <w:szCs w:val="24"/>
              </w:rPr>
              <w:t xml:space="preserve"> </w:t>
            </w:r>
            <w:r>
              <w:rPr>
                <w:b/>
                <w:sz w:val="24"/>
                <w:szCs w:val="24"/>
              </w:rPr>
              <w:t>:</w:t>
            </w:r>
          </w:p>
          <w:p w14:paraId="00DDCAC1" w14:textId="77777777" w:rsidR="000F08A6" w:rsidRDefault="000F08A6" w:rsidP="000F08A6">
            <w:pPr>
              <w:tabs>
                <w:tab w:val="left" w:pos="921"/>
              </w:tabs>
              <w:spacing w:line="360" w:lineRule="auto"/>
              <w:ind w:right="-1"/>
              <w:jc w:val="both"/>
              <w:rPr>
                <w:b/>
                <w:sz w:val="24"/>
                <w:szCs w:val="24"/>
              </w:rPr>
            </w:pPr>
            <w:r>
              <w:rPr>
                <w:b/>
                <w:sz w:val="24"/>
                <w:szCs w:val="24"/>
              </w:rPr>
              <w:t xml:space="preserve">                                              İmzası        :</w:t>
            </w:r>
          </w:p>
          <w:p w14:paraId="57B7F693" w14:textId="77777777" w:rsidR="000F08A6" w:rsidRDefault="000F08A6" w:rsidP="000F08A6">
            <w:pPr>
              <w:tabs>
                <w:tab w:val="left" w:pos="921"/>
              </w:tabs>
              <w:spacing w:line="360" w:lineRule="auto"/>
              <w:ind w:right="-1"/>
              <w:jc w:val="both"/>
              <w:rPr>
                <w:b/>
                <w:sz w:val="24"/>
                <w:szCs w:val="24"/>
              </w:rPr>
            </w:pPr>
            <w:r>
              <w:rPr>
                <w:b/>
                <w:sz w:val="24"/>
                <w:szCs w:val="24"/>
              </w:rPr>
              <w:t xml:space="preserve">                                              Tarih          :…../….../……..</w:t>
            </w:r>
          </w:p>
          <w:p w14:paraId="477B428A" w14:textId="77777777" w:rsidR="000F08A6" w:rsidRDefault="000F08A6" w:rsidP="000F08A6">
            <w:pPr>
              <w:tabs>
                <w:tab w:val="left" w:pos="921"/>
              </w:tabs>
              <w:spacing w:line="360" w:lineRule="auto"/>
              <w:ind w:right="-1"/>
              <w:jc w:val="both"/>
              <w:rPr>
                <w:b/>
                <w:sz w:val="24"/>
                <w:szCs w:val="24"/>
              </w:rPr>
            </w:pPr>
          </w:p>
        </w:tc>
      </w:tr>
      <w:tr w:rsidR="000F08A6" w14:paraId="7A2398C7" w14:textId="77777777" w:rsidTr="000F08A6">
        <w:tc>
          <w:tcPr>
            <w:tcW w:w="9150" w:type="dxa"/>
          </w:tcPr>
          <w:p w14:paraId="4E5DF9F5" w14:textId="77777777" w:rsidR="00436897" w:rsidRDefault="000F08A6" w:rsidP="00436897">
            <w:pPr>
              <w:tabs>
                <w:tab w:val="left" w:pos="921"/>
              </w:tabs>
              <w:spacing w:line="360" w:lineRule="auto"/>
              <w:ind w:right="-1"/>
              <w:jc w:val="both"/>
              <w:rPr>
                <w:b/>
                <w:sz w:val="24"/>
                <w:szCs w:val="24"/>
              </w:rPr>
            </w:pPr>
            <w:r>
              <w:rPr>
                <w:b/>
                <w:sz w:val="24"/>
                <w:szCs w:val="24"/>
              </w:rPr>
              <w:t>Bölüm Başkanının Onayı</w:t>
            </w:r>
            <w:r w:rsidR="00436897">
              <w:rPr>
                <w:b/>
                <w:sz w:val="24"/>
                <w:szCs w:val="24"/>
              </w:rPr>
              <w:t xml:space="preserve"> Adı Soyadı</w:t>
            </w:r>
            <w:r w:rsidR="00984047">
              <w:rPr>
                <w:b/>
                <w:sz w:val="24"/>
                <w:szCs w:val="24"/>
              </w:rPr>
              <w:t xml:space="preserve">  </w:t>
            </w:r>
            <w:r w:rsidR="00436897">
              <w:rPr>
                <w:b/>
                <w:sz w:val="24"/>
                <w:szCs w:val="24"/>
              </w:rPr>
              <w:t>:</w:t>
            </w:r>
          </w:p>
          <w:p w14:paraId="064AFA02" w14:textId="77777777" w:rsidR="00436897" w:rsidRDefault="00436897" w:rsidP="00436897">
            <w:pPr>
              <w:tabs>
                <w:tab w:val="left" w:pos="921"/>
              </w:tabs>
              <w:spacing w:line="360" w:lineRule="auto"/>
              <w:ind w:right="-1"/>
              <w:jc w:val="both"/>
              <w:rPr>
                <w:b/>
                <w:sz w:val="24"/>
                <w:szCs w:val="24"/>
              </w:rPr>
            </w:pPr>
            <w:r>
              <w:rPr>
                <w:b/>
                <w:sz w:val="24"/>
                <w:szCs w:val="24"/>
              </w:rPr>
              <w:t xml:space="preserve">                                              İmzası        :</w:t>
            </w:r>
          </w:p>
          <w:p w14:paraId="0565D594" w14:textId="77777777" w:rsidR="00436897" w:rsidRDefault="00436897" w:rsidP="00436897">
            <w:pPr>
              <w:tabs>
                <w:tab w:val="left" w:pos="921"/>
              </w:tabs>
              <w:spacing w:line="360" w:lineRule="auto"/>
              <w:ind w:right="-1"/>
              <w:jc w:val="both"/>
              <w:rPr>
                <w:b/>
                <w:sz w:val="24"/>
                <w:szCs w:val="24"/>
              </w:rPr>
            </w:pPr>
            <w:r>
              <w:rPr>
                <w:b/>
                <w:sz w:val="24"/>
                <w:szCs w:val="24"/>
              </w:rPr>
              <w:t xml:space="preserve">                                              Tarih          :…../….../……..</w:t>
            </w:r>
          </w:p>
          <w:p w14:paraId="2EBF40BF" w14:textId="77777777" w:rsidR="000F08A6" w:rsidRDefault="000F08A6" w:rsidP="000F08A6">
            <w:pPr>
              <w:tabs>
                <w:tab w:val="left" w:pos="921"/>
              </w:tabs>
              <w:spacing w:line="360" w:lineRule="auto"/>
              <w:ind w:right="-1"/>
              <w:jc w:val="both"/>
              <w:rPr>
                <w:b/>
                <w:sz w:val="24"/>
                <w:szCs w:val="24"/>
              </w:rPr>
            </w:pPr>
          </w:p>
        </w:tc>
      </w:tr>
    </w:tbl>
    <w:p w14:paraId="42A90FBE" w14:textId="77777777" w:rsidR="007721A5" w:rsidRDefault="007721A5" w:rsidP="000F08A6">
      <w:pPr>
        <w:tabs>
          <w:tab w:val="left" w:pos="921"/>
        </w:tabs>
        <w:spacing w:line="360" w:lineRule="auto"/>
        <w:ind w:right="-1"/>
        <w:jc w:val="both"/>
        <w:rPr>
          <w:b/>
          <w:sz w:val="24"/>
          <w:szCs w:val="24"/>
        </w:rPr>
      </w:pPr>
    </w:p>
    <w:p w14:paraId="6ACDB2D4" w14:textId="77777777" w:rsidR="007B0783" w:rsidRDefault="007721A5" w:rsidP="007721A5">
      <w:pPr>
        <w:tabs>
          <w:tab w:val="left" w:pos="921"/>
        </w:tabs>
        <w:ind w:right="-1"/>
        <w:jc w:val="both"/>
        <w:rPr>
          <w:b/>
          <w:sz w:val="24"/>
          <w:szCs w:val="24"/>
        </w:rPr>
      </w:pPr>
      <w:r>
        <w:rPr>
          <w:b/>
          <w:sz w:val="24"/>
          <w:szCs w:val="24"/>
        </w:rPr>
        <w:lastRenderedPageBreak/>
        <w:t xml:space="preserve">EK 2 </w:t>
      </w:r>
    </w:p>
    <w:p w14:paraId="705261CE" w14:textId="77777777" w:rsidR="007721A5" w:rsidRPr="007721A5" w:rsidRDefault="007721A5" w:rsidP="00173701">
      <w:pPr>
        <w:tabs>
          <w:tab w:val="left" w:pos="921"/>
        </w:tabs>
        <w:ind w:right="-1"/>
        <w:jc w:val="center"/>
        <w:rPr>
          <w:b/>
          <w:sz w:val="24"/>
          <w:szCs w:val="24"/>
        </w:rPr>
      </w:pPr>
      <w:r w:rsidRPr="007721A5">
        <w:rPr>
          <w:b/>
          <w:sz w:val="24"/>
          <w:szCs w:val="24"/>
        </w:rPr>
        <w:t>BİTİRME ÖDEVİ YAZIM KLAVUZU ve KAPAK ÖRNEĞİ</w:t>
      </w:r>
    </w:p>
    <w:p w14:paraId="237F002B" w14:textId="77777777" w:rsidR="007721A5" w:rsidRPr="007721A5" w:rsidRDefault="007721A5" w:rsidP="007721A5">
      <w:pPr>
        <w:widowControl/>
        <w:autoSpaceDE/>
        <w:autoSpaceDN/>
        <w:spacing w:after="160" w:line="259" w:lineRule="auto"/>
        <w:jc w:val="both"/>
        <w:rPr>
          <w:rFonts w:eastAsia="Calibri"/>
          <w:sz w:val="24"/>
          <w:szCs w:val="24"/>
          <w:lang w:eastAsia="en-US" w:bidi="ar-SA"/>
        </w:rPr>
      </w:pPr>
    </w:p>
    <w:p w14:paraId="5A362D7D" w14:textId="77777777" w:rsidR="007721A5" w:rsidRPr="007721A5" w:rsidRDefault="007721A5" w:rsidP="007721A5">
      <w:pPr>
        <w:widowControl/>
        <w:autoSpaceDE/>
        <w:autoSpaceDN/>
        <w:spacing w:after="160" w:line="259" w:lineRule="auto"/>
        <w:jc w:val="both"/>
        <w:rPr>
          <w:rFonts w:eastAsia="Calibri"/>
          <w:sz w:val="24"/>
          <w:szCs w:val="24"/>
          <w:lang w:eastAsia="en-US" w:bidi="ar-SA"/>
        </w:rPr>
      </w:pPr>
      <w:r w:rsidRPr="007721A5">
        <w:rPr>
          <w:rFonts w:eastAsia="Calibri"/>
          <w:sz w:val="24"/>
          <w:szCs w:val="24"/>
          <w:lang w:eastAsia="en-US" w:bidi="ar-SA"/>
        </w:rPr>
        <w:t xml:space="preserve">a) </w:t>
      </w:r>
      <w:r w:rsidR="003D2C3C">
        <w:rPr>
          <w:rFonts w:eastAsia="Calibri"/>
          <w:sz w:val="24"/>
          <w:szCs w:val="24"/>
          <w:lang w:eastAsia="en-US" w:bidi="ar-SA"/>
        </w:rPr>
        <w:t xml:space="preserve">Bitirme </w:t>
      </w:r>
      <w:r w:rsidRPr="007721A5">
        <w:rPr>
          <w:rFonts w:eastAsia="Calibri"/>
          <w:sz w:val="24"/>
          <w:szCs w:val="24"/>
          <w:lang w:eastAsia="en-US" w:bidi="ar-SA"/>
        </w:rPr>
        <w:t>Ödev</w:t>
      </w:r>
      <w:r w:rsidR="003D2C3C">
        <w:rPr>
          <w:rFonts w:eastAsia="Calibri"/>
          <w:sz w:val="24"/>
          <w:szCs w:val="24"/>
          <w:lang w:eastAsia="en-US" w:bidi="ar-SA"/>
        </w:rPr>
        <w:t>i</w:t>
      </w:r>
      <w:r w:rsidRPr="007721A5">
        <w:rPr>
          <w:rFonts w:eastAsia="Calibri"/>
          <w:sz w:val="24"/>
          <w:szCs w:val="24"/>
          <w:lang w:eastAsia="en-US" w:bidi="ar-SA"/>
        </w:rPr>
        <w:t xml:space="preserve"> Türkçe yazım kurallarına uygun olarak yazılmalıdır.</w:t>
      </w:r>
    </w:p>
    <w:p w14:paraId="6B7BF344" w14:textId="77777777" w:rsidR="007721A5" w:rsidRPr="007721A5" w:rsidRDefault="007721A5" w:rsidP="007721A5">
      <w:pPr>
        <w:widowControl/>
        <w:autoSpaceDE/>
        <w:autoSpaceDN/>
        <w:spacing w:after="160" w:line="259" w:lineRule="auto"/>
        <w:jc w:val="both"/>
        <w:rPr>
          <w:rFonts w:eastAsia="Calibri"/>
          <w:sz w:val="24"/>
          <w:szCs w:val="24"/>
          <w:lang w:eastAsia="en-US" w:bidi="ar-SA"/>
        </w:rPr>
      </w:pPr>
      <w:r w:rsidRPr="007721A5">
        <w:rPr>
          <w:rFonts w:eastAsia="Calibri"/>
          <w:sz w:val="24"/>
          <w:szCs w:val="24"/>
          <w:lang w:eastAsia="en-US" w:bidi="ar-SA"/>
        </w:rPr>
        <w:t>b) Yazılar A4 boyutunda kağıdın tek yüzüne 1.5 satır aralıklı olarak hazırlanmalıdır.</w:t>
      </w:r>
    </w:p>
    <w:p w14:paraId="0D307643" w14:textId="77777777" w:rsidR="007721A5" w:rsidRPr="007721A5" w:rsidRDefault="007721A5" w:rsidP="007721A5">
      <w:pPr>
        <w:widowControl/>
        <w:autoSpaceDE/>
        <w:autoSpaceDN/>
        <w:spacing w:after="160" w:line="259" w:lineRule="auto"/>
        <w:jc w:val="both"/>
        <w:rPr>
          <w:rFonts w:eastAsia="Calibri"/>
          <w:sz w:val="24"/>
          <w:szCs w:val="24"/>
          <w:lang w:eastAsia="en-US" w:bidi="ar-SA"/>
        </w:rPr>
      </w:pPr>
      <w:r w:rsidRPr="007721A5">
        <w:rPr>
          <w:rFonts w:eastAsia="Calibri"/>
          <w:sz w:val="24"/>
          <w:szCs w:val="24"/>
          <w:lang w:eastAsia="en-US" w:bidi="ar-SA"/>
        </w:rPr>
        <w:t>c) Her sayfanın sol kenarından 3 cm, üst kenarından 2,5 cm ve sağ ve alt kenarlarından 2,5 cm boşluk bırakılmalıdır.</w:t>
      </w:r>
    </w:p>
    <w:p w14:paraId="173593E0" w14:textId="77777777" w:rsidR="007721A5" w:rsidRPr="007721A5" w:rsidRDefault="007721A5" w:rsidP="007721A5">
      <w:pPr>
        <w:widowControl/>
        <w:autoSpaceDE/>
        <w:autoSpaceDN/>
        <w:spacing w:after="160" w:line="259" w:lineRule="auto"/>
        <w:jc w:val="both"/>
        <w:rPr>
          <w:rFonts w:eastAsia="Calibri"/>
          <w:sz w:val="24"/>
          <w:szCs w:val="24"/>
          <w:lang w:eastAsia="en-US" w:bidi="ar-SA"/>
        </w:rPr>
      </w:pPr>
      <w:r w:rsidRPr="007721A5">
        <w:rPr>
          <w:rFonts w:eastAsia="Calibri"/>
          <w:sz w:val="24"/>
          <w:szCs w:val="24"/>
          <w:lang w:eastAsia="en-US" w:bidi="ar-SA"/>
        </w:rPr>
        <w:t>d) Yazı karakteri Times New Roman 12 puntodur.</w:t>
      </w:r>
    </w:p>
    <w:p w14:paraId="7D76C04E" w14:textId="77777777" w:rsidR="007721A5" w:rsidRPr="007721A5" w:rsidRDefault="007721A5" w:rsidP="007721A5">
      <w:pPr>
        <w:widowControl/>
        <w:autoSpaceDE/>
        <w:autoSpaceDN/>
        <w:spacing w:after="160" w:line="259" w:lineRule="auto"/>
        <w:jc w:val="both"/>
        <w:rPr>
          <w:rFonts w:eastAsia="Calibri"/>
          <w:sz w:val="24"/>
          <w:szCs w:val="24"/>
          <w:lang w:eastAsia="en-US" w:bidi="ar-SA"/>
        </w:rPr>
      </w:pPr>
      <w:r w:rsidRPr="007721A5">
        <w:rPr>
          <w:rFonts w:eastAsia="Calibri"/>
          <w:sz w:val="24"/>
          <w:szCs w:val="24"/>
          <w:lang w:eastAsia="en-US" w:bidi="ar-SA"/>
        </w:rPr>
        <w:t>e) Paragraflarda girinti olmamalıdır.</w:t>
      </w:r>
      <w:r w:rsidR="003D2C3C">
        <w:rPr>
          <w:rFonts w:eastAsia="Calibri"/>
          <w:sz w:val="24"/>
          <w:szCs w:val="24"/>
          <w:lang w:eastAsia="en-US" w:bidi="ar-SA"/>
        </w:rPr>
        <w:t xml:space="preserve"> Ancak paragraf aralarında bir satır boşluk bırakılmalıdır.</w:t>
      </w:r>
    </w:p>
    <w:p w14:paraId="4FBC5890" w14:textId="77777777" w:rsidR="007721A5" w:rsidRPr="007721A5" w:rsidRDefault="007721A5" w:rsidP="007721A5">
      <w:pPr>
        <w:widowControl/>
        <w:autoSpaceDE/>
        <w:autoSpaceDN/>
        <w:spacing w:after="160" w:line="259" w:lineRule="auto"/>
        <w:jc w:val="both"/>
        <w:rPr>
          <w:rFonts w:eastAsia="Calibri"/>
          <w:sz w:val="24"/>
          <w:szCs w:val="24"/>
          <w:lang w:eastAsia="en-US" w:bidi="ar-SA"/>
        </w:rPr>
      </w:pPr>
      <w:r w:rsidRPr="007721A5">
        <w:rPr>
          <w:rFonts w:eastAsia="Calibri"/>
          <w:sz w:val="24"/>
          <w:szCs w:val="24"/>
          <w:lang w:eastAsia="en-US" w:bidi="ar-SA"/>
        </w:rPr>
        <w:t xml:space="preserve">f) Tablolarda aynı </w:t>
      </w:r>
      <w:r w:rsidR="00ED7321">
        <w:rPr>
          <w:rFonts w:eastAsia="Calibri"/>
          <w:sz w:val="24"/>
          <w:szCs w:val="24"/>
          <w:lang w:eastAsia="en-US" w:bidi="ar-SA"/>
        </w:rPr>
        <w:t>yazı</w:t>
      </w:r>
      <w:r w:rsidRPr="007721A5">
        <w:rPr>
          <w:rFonts w:eastAsia="Calibri"/>
          <w:sz w:val="24"/>
          <w:szCs w:val="24"/>
          <w:lang w:eastAsia="en-US" w:bidi="ar-SA"/>
        </w:rPr>
        <w:t xml:space="preserve"> karakteri kullanılmakla beraber, </w:t>
      </w:r>
      <w:r w:rsidR="00ED7321">
        <w:rPr>
          <w:rFonts w:eastAsia="Calibri"/>
          <w:sz w:val="24"/>
          <w:szCs w:val="24"/>
          <w:lang w:eastAsia="en-US" w:bidi="ar-SA"/>
        </w:rPr>
        <w:t xml:space="preserve">punto büyüklüğü tablonun özelliğine göre değişebilir ve </w:t>
      </w:r>
      <w:r w:rsidRPr="007721A5">
        <w:rPr>
          <w:rFonts w:eastAsia="Calibri"/>
          <w:sz w:val="24"/>
          <w:szCs w:val="24"/>
          <w:lang w:eastAsia="en-US" w:bidi="ar-SA"/>
        </w:rPr>
        <w:t xml:space="preserve">tablo içinde </w:t>
      </w:r>
      <w:r w:rsidR="00ED7321">
        <w:rPr>
          <w:rFonts w:eastAsia="Calibri"/>
          <w:sz w:val="24"/>
          <w:szCs w:val="24"/>
          <w:lang w:eastAsia="en-US" w:bidi="ar-SA"/>
        </w:rPr>
        <w:t xml:space="preserve">tek </w:t>
      </w:r>
      <w:r w:rsidRPr="007721A5">
        <w:rPr>
          <w:rFonts w:eastAsia="Calibri"/>
          <w:sz w:val="24"/>
          <w:szCs w:val="24"/>
          <w:lang w:eastAsia="en-US" w:bidi="ar-SA"/>
        </w:rPr>
        <w:t>satır aralığı</w:t>
      </w:r>
      <w:r w:rsidR="009D7B6B">
        <w:rPr>
          <w:rFonts w:eastAsia="Calibri"/>
          <w:sz w:val="24"/>
          <w:szCs w:val="24"/>
          <w:lang w:eastAsia="en-US" w:bidi="ar-SA"/>
        </w:rPr>
        <w:t xml:space="preserve"> </w:t>
      </w:r>
      <w:r w:rsidR="00ED7321">
        <w:rPr>
          <w:rFonts w:eastAsia="Calibri"/>
          <w:sz w:val="24"/>
          <w:szCs w:val="24"/>
          <w:lang w:eastAsia="en-US" w:bidi="ar-SA"/>
        </w:rPr>
        <w:t>kullanılmalıdır</w:t>
      </w:r>
      <w:r w:rsidRPr="007721A5">
        <w:rPr>
          <w:rFonts w:eastAsia="Calibri"/>
          <w:sz w:val="24"/>
          <w:szCs w:val="24"/>
          <w:lang w:eastAsia="en-US" w:bidi="ar-SA"/>
        </w:rPr>
        <w:t>.</w:t>
      </w:r>
      <w:r w:rsidR="003D2C3C">
        <w:rPr>
          <w:rFonts w:eastAsia="Calibri"/>
          <w:sz w:val="24"/>
          <w:szCs w:val="24"/>
          <w:lang w:eastAsia="en-US" w:bidi="ar-SA"/>
        </w:rPr>
        <w:t xml:space="preserve"> </w:t>
      </w:r>
    </w:p>
    <w:p w14:paraId="079E5945" w14:textId="77777777" w:rsidR="007721A5" w:rsidRPr="007721A5" w:rsidRDefault="007721A5" w:rsidP="007721A5">
      <w:pPr>
        <w:widowControl/>
        <w:autoSpaceDE/>
        <w:autoSpaceDN/>
        <w:spacing w:after="160" w:line="259" w:lineRule="auto"/>
        <w:jc w:val="both"/>
        <w:rPr>
          <w:rFonts w:eastAsia="Calibri"/>
          <w:sz w:val="24"/>
          <w:szCs w:val="24"/>
          <w:lang w:eastAsia="en-US" w:bidi="ar-SA"/>
        </w:rPr>
      </w:pPr>
      <w:r w:rsidRPr="007721A5">
        <w:rPr>
          <w:rFonts w:eastAsia="Calibri"/>
          <w:sz w:val="24"/>
          <w:szCs w:val="24"/>
          <w:lang w:eastAsia="en-US" w:bidi="ar-SA"/>
        </w:rPr>
        <w:t>g) Sayfanın sağ kenarına ulaşılması nedeniyle kelimeler ikiye bölünemez, heceleme yapılamaz.</w:t>
      </w:r>
    </w:p>
    <w:p w14:paraId="60D34E15" w14:textId="77777777" w:rsidR="007721A5" w:rsidRPr="007721A5" w:rsidRDefault="007721A5" w:rsidP="007721A5">
      <w:pPr>
        <w:widowControl/>
        <w:autoSpaceDE/>
        <w:autoSpaceDN/>
        <w:spacing w:after="160" w:line="259" w:lineRule="auto"/>
        <w:jc w:val="both"/>
        <w:rPr>
          <w:rFonts w:eastAsia="Calibri"/>
          <w:sz w:val="24"/>
          <w:szCs w:val="24"/>
          <w:lang w:eastAsia="en-US" w:bidi="ar-SA"/>
        </w:rPr>
      </w:pPr>
      <w:r w:rsidRPr="007721A5">
        <w:rPr>
          <w:rFonts w:eastAsia="Calibri"/>
          <w:sz w:val="24"/>
          <w:szCs w:val="24"/>
          <w:lang w:eastAsia="en-US" w:bidi="ar-SA"/>
        </w:rPr>
        <w:t>h) Sayfa numaraları Latin rakamları ile (1, 2, 3, ...) sayfa alt orta kısmında yer almalıdır.</w:t>
      </w:r>
    </w:p>
    <w:p w14:paraId="2567674E" w14:textId="77777777" w:rsidR="007721A5" w:rsidRPr="007721A5" w:rsidRDefault="007721A5" w:rsidP="007721A5">
      <w:pPr>
        <w:widowControl/>
        <w:autoSpaceDE/>
        <w:autoSpaceDN/>
        <w:spacing w:after="160" w:line="259" w:lineRule="auto"/>
        <w:jc w:val="both"/>
        <w:rPr>
          <w:rFonts w:eastAsia="Calibri"/>
          <w:sz w:val="24"/>
          <w:szCs w:val="24"/>
          <w:lang w:eastAsia="en-US" w:bidi="ar-SA"/>
        </w:rPr>
      </w:pPr>
      <w:r w:rsidRPr="007721A5">
        <w:rPr>
          <w:rFonts w:eastAsia="Calibri"/>
          <w:sz w:val="24"/>
          <w:szCs w:val="24"/>
          <w:lang w:eastAsia="en-US" w:bidi="ar-SA"/>
        </w:rPr>
        <w:t xml:space="preserve">ı) Genel kural olarak metin içinde </w:t>
      </w:r>
      <w:r w:rsidR="00ED7321">
        <w:rPr>
          <w:rFonts w:eastAsia="Calibri"/>
          <w:sz w:val="24"/>
          <w:szCs w:val="24"/>
          <w:lang w:eastAsia="en-US" w:bidi="ar-SA"/>
        </w:rPr>
        <w:t xml:space="preserve">nokta, </w:t>
      </w:r>
      <w:r w:rsidRPr="007721A5">
        <w:rPr>
          <w:rFonts w:eastAsia="Calibri"/>
          <w:sz w:val="24"/>
          <w:szCs w:val="24"/>
          <w:lang w:eastAsia="en-US" w:bidi="ar-SA"/>
        </w:rPr>
        <w:t>virgül</w:t>
      </w:r>
      <w:r w:rsidR="00ED7321">
        <w:rPr>
          <w:rFonts w:eastAsia="Calibri"/>
          <w:sz w:val="24"/>
          <w:szCs w:val="24"/>
          <w:lang w:eastAsia="en-US" w:bidi="ar-SA"/>
        </w:rPr>
        <w:t>, noktalı virgül ve iki nota üst üste</w:t>
      </w:r>
      <w:r w:rsidRPr="007721A5">
        <w:rPr>
          <w:rFonts w:eastAsia="Calibri"/>
          <w:sz w:val="24"/>
          <w:szCs w:val="24"/>
          <w:lang w:eastAsia="en-US" w:bidi="ar-SA"/>
        </w:rPr>
        <w:t>den sonra bir boşluk bırakılmalıdır.</w:t>
      </w:r>
    </w:p>
    <w:p w14:paraId="0AF2CF7D" w14:textId="77777777" w:rsidR="007721A5" w:rsidRPr="007721A5" w:rsidRDefault="007721A5" w:rsidP="007721A5">
      <w:pPr>
        <w:widowControl/>
        <w:autoSpaceDE/>
        <w:autoSpaceDN/>
        <w:spacing w:after="160" w:line="259" w:lineRule="auto"/>
        <w:jc w:val="both"/>
        <w:rPr>
          <w:rFonts w:eastAsia="Calibri"/>
          <w:sz w:val="24"/>
          <w:szCs w:val="24"/>
          <w:lang w:eastAsia="en-US" w:bidi="ar-SA"/>
        </w:rPr>
      </w:pPr>
      <w:r w:rsidRPr="007721A5">
        <w:rPr>
          <w:rFonts w:eastAsia="Calibri"/>
          <w:sz w:val="24"/>
          <w:szCs w:val="24"/>
          <w:lang w:eastAsia="en-US" w:bidi="ar-SA"/>
        </w:rPr>
        <w:t>i) Ana ve bölüm başlıklarından sonra en az iki satır yazılamıyorsa, başlık bir sonraki sayfaya aktarılmalıdır.</w:t>
      </w:r>
    </w:p>
    <w:p w14:paraId="200EB213" w14:textId="77777777" w:rsidR="007721A5" w:rsidRPr="007721A5" w:rsidRDefault="007721A5" w:rsidP="007721A5">
      <w:pPr>
        <w:widowControl/>
        <w:autoSpaceDE/>
        <w:autoSpaceDN/>
        <w:spacing w:after="160" w:line="259" w:lineRule="auto"/>
        <w:jc w:val="both"/>
        <w:rPr>
          <w:rFonts w:eastAsia="Calibri"/>
          <w:sz w:val="24"/>
          <w:szCs w:val="24"/>
          <w:lang w:eastAsia="en-US" w:bidi="ar-SA"/>
        </w:rPr>
      </w:pPr>
      <w:r w:rsidRPr="007721A5">
        <w:rPr>
          <w:rFonts w:eastAsia="Calibri"/>
          <w:sz w:val="24"/>
          <w:szCs w:val="24"/>
          <w:lang w:eastAsia="en-US" w:bidi="ar-SA"/>
        </w:rPr>
        <w:t xml:space="preserve">j) Ana başlıklar büyük harflerle, ara </w:t>
      </w:r>
      <w:r w:rsidR="00ED7321">
        <w:rPr>
          <w:rFonts w:eastAsia="Calibri"/>
          <w:sz w:val="24"/>
          <w:szCs w:val="24"/>
          <w:lang w:eastAsia="en-US" w:bidi="ar-SA"/>
        </w:rPr>
        <w:t xml:space="preserve">ve alt </w:t>
      </w:r>
      <w:r w:rsidRPr="007721A5">
        <w:rPr>
          <w:rFonts w:eastAsia="Calibri"/>
          <w:sz w:val="24"/>
          <w:szCs w:val="24"/>
          <w:lang w:eastAsia="en-US" w:bidi="ar-SA"/>
        </w:rPr>
        <w:t>başlıklar</w:t>
      </w:r>
      <w:r w:rsidR="00ED7321">
        <w:rPr>
          <w:rFonts w:eastAsia="Calibri"/>
          <w:sz w:val="24"/>
          <w:szCs w:val="24"/>
          <w:lang w:eastAsia="en-US" w:bidi="ar-SA"/>
        </w:rPr>
        <w:t>daki kelimelerin</w:t>
      </w:r>
      <w:r w:rsidRPr="007721A5">
        <w:rPr>
          <w:rFonts w:eastAsia="Calibri"/>
          <w:sz w:val="24"/>
          <w:szCs w:val="24"/>
          <w:lang w:eastAsia="en-US" w:bidi="ar-SA"/>
        </w:rPr>
        <w:t xml:space="preserve"> ilk harfi büyük</w:t>
      </w:r>
      <w:r w:rsidR="00ED7321">
        <w:rPr>
          <w:rFonts w:eastAsia="Calibri"/>
          <w:sz w:val="24"/>
          <w:szCs w:val="24"/>
          <w:lang w:eastAsia="en-US" w:bidi="ar-SA"/>
        </w:rPr>
        <w:t xml:space="preserve"> diğerleri küçük</w:t>
      </w:r>
      <w:r w:rsidRPr="007721A5">
        <w:rPr>
          <w:rFonts w:eastAsia="Calibri"/>
          <w:sz w:val="24"/>
          <w:szCs w:val="24"/>
          <w:lang w:eastAsia="en-US" w:bidi="ar-SA"/>
        </w:rPr>
        <w:t xml:space="preserve"> yazılmalıdır. </w:t>
      </w:r>
      <w:r w:rsidR="00ED7321">
        <w:rPr>
          <w:rFonts w:eastAsia="Calibri"/>
          <w:sz w:val="24"/>
          <w:szCs w:val="24"/>
          <w:lang w:eastAsia="en-US" w:bidi="ar-SA"/>
        </w:rPr>
        <w:t>B</w:t>
      </w:r>
      <w:r w:rsidRPr="007721A5">
        <w:rPr>
          <w:rFonts w:eastAsia="Calibri"/>
          <w:sz w:val="24"/>
          <w:szCs w:val="24"/>
          <w:lang w:eastAsia="en-US" w:bidi="ar-SA"/>
        </w:rPr>
        <w:t>aşlıkların tamamı</w:t>
      </w:r>
      <w:r w:rsidR="00ED7321">
        <w:rPr>
          <w:rFonts w:eastAsia="Calibri"/>
          <w:sz w:val="24"/>
          <w:szCs w:val="24"/>
          <w:lang w:eastAsia="en-US" w:bidi="ar-SA"/>
        </w:rPr>
        <w:t>nda</w:t>
      </w:r>
      <w:r w:rsidRPr="007721A5">
        <w:rPr>
          <w:rFonts w:eastAsia="Calibri"/>
          <w:sz w:val="24"/>
          <w:szCs w:val="24"/>
          <w:lang w:eastAsia="en-US" w:bidi="ar-SA"/>
        </w:rPr>
        <w:t xml:space="preserve"> KALIN (BOLD) karakter </w:t>
      </w:r>
      <w:r w:rsidR="00ED7321">
        <w:rPr>
          <w:rFonts w:eastAsia="Calibri"/>
          <w:sz w:val="24"/>
          <w:szCs w:val="24"/>
          <w:lang w:eastAsia="en-US" w:bidi="ar-SA"/>
        </w:rPr>
        <w:t>kullanılmalıdır</w:t>
      </w:r>
      <w:r w:rsidRPr="007721A5">
        <w:rPr>
          <w:rFonts w:eastAsia="Calibri"/>
          <w:sz w:val="24"/>
          <w:szCs w:val="24"/>
          <w:lang w:eastAsia="en-US" w:bidi="ar-SA"/>
        </w:rPr>
        <w:t>.</w:t>
      </w:r>
    </w:p>
    <w:p w14:paraId="6ED23733" w14:textId="77777777" w:rsidR="007721A5" w:rsidRPr="007721A5" w:rsidRDefault="007721A5" w:rsidP="007721A5">
      <w:pPr>
        <w:widowControl/>
        <w:autoSpaceDE/>
        <w:autoSpaceDN/>
        <w:spacing w:after="160" w:line="259" w:lineRule="auto"/>
        <w:jc w:val="both"/>
        <w:rPr>
          <w:rFonts w:eastAsia="Calibri"/>
          <w:sz w:val="24"/>
          <w:szCs w:val="24"/>
          <w:lang w:eastAsia="en-US" w:bidi="ar-SA"/>
        </w:rPr>
      </w:pPr>
      <w:r w:rsidRPr="007721A5">
        <w:rPr>
          <w:rFonts w:eastAsia="Calibri"/>
          <w:sz w:val="24"/>
          <w:szCs w:val="24"/>
          <w:lang w:eastAsia="en-US" w:bidi="ar-SA"/>
        </w:rPr>
        <w:t>k) Metin içinde kısaltmaları ifade eden simgeler, metin içerisinde ilk geçtikleri yerde parantez içinde açıklanarak verilmelidir</w:t>
      </w:r>
      <w:r w:rsidR="00ED7321">
        <w:rPr>
          <w:rFonts w:eastAsia="Calibri"/>
          <w:sz w:val="24"/>
          <w:szCs w:val="24"/>
          <w:lang w:eastAsia="en-US" w:bidi="ar-SA"/>
        </w:rPr>
        <w:t>.</w:t>
      </w:r>
      <w:r w:rsidRPr="007721A5">
        <w:rPr>
          <w:rFonts w:eastAsia="Calibri"/>
          <w:sz w:val="24"/>
          <w:szCs w:val="24"/>
          <w:lang w:eastAsia="en-US" w:bidi="ar-SA"/>
        </w:rPr>
        <w:t xml:space="preserve"> </w:t>
      </w:r>
      <w:r w:rsidR="00ED7321">
        <w:rPr>
          <w:rFonts w:eastAsia="Calibri"/>
          <w:sz w:val="24"/>
          <w:szCs w:val="24"/>
          <w:lang w:eastAsia="en-US" w:bidi="ar-SA"/>
        </w:rPr>
        <w:t>Ö</w:t>
      </w:r>
      <w:r w:rsidRPr="007721A5">
        <w:rPr>
          <w:rFonts w:eastAsia="Calibri"/>
          <w:sz w:val="24"/>
          <w:szCs w:val="24"/>
          <w:lang w:eastAsia="en-US" w:bidi="ar-SA"/>
        </w:rPr>
        <w:t>rneğin; “...IUFRO (International Union of Forestry Research Organization- Uluslararası Ormancılık Araştırma Kurumları Birliği) ...”.</w:t>
      </w:r>
    </w:p>
    <w:p w14:paraId="119C977E" w14:textId="77777777" w:rsidR="007F4723" w:rsidRDefault="007721A5" w:rsidP="007721A5">
      <w:pPr>
        <w:widowControl/>
        <w:autoSpaceDE/>
        <w:autoSpaceDN/>
        <w:spacing w:after="160" w:line="259" w:lineRule="auto"/>
        <w:jc w:val="both"/>
        <w:rPr>
          <w:rFonts w:eastAsia="Calibri"/>
          <w:sz w:val="24"/>
          <w:szCs w:val="24"/>
          <w:lang w:eastAsia="en-US" w:bidi="ar-SA"/>
        </w:rPr>
      </w:pPr>
      <w:r w:rsidRPr="007721A5">
        <w:rPr>
          <w:rFonts w:eastAsia="Calibri"/>
          <w:sz w:val="24"/>
          <w:szCs w:val="24"/>
          <w:lang w:eastAsia="en-US" w:bidi="ar-SA"/>
        </w:rPr>
        <w:t xml:space="preserve">l) Tablolara sıra numarası verilmelidir. Tablonun açıklama yazısı, tablonun hemen üstüne ve eğer bir satırdan uzun ise tek satır aralıklı olarak yazılmalıdır. Tablolar sayfa içinde </w:t>
      </w:r>
      <w:r w:rsidR="00ED7321">
        <w:rPr>
          <w:rFonts w:eastAsia="Calibri"/>
          <w:sz w:val="24"/>
          <w:szCs w:val="24"/>
          <w:lang w:eastAsia="en-US" w:bidi="ar-SA"/>
        </w:rPr>
        <w:t xml:space="preserve">tablo yazısıyla birlikte </w:t>
      </w:r>
      <w:r w:rsidRPr="007721A5">
        <w:rPr>
          <w:rFonts w:eastAsia="Calibri"/>
          <w:sz w:val="24"/>
          <w:szCs w:val="24"/>
          <w:lang w:eastAsia="en-US" w:bidi="ar-SA"/>
        </w:rPr>
        <w:t xml:space="preserve">yatay olarak ortalanmalıdır. Tabloya metin içinde mutlaka atıf yapılmalı ve tablo, bu atıftan sonra uygun olan ilk boşluğa yerleştirilmelidir. Tablo ile metin arasında üstten ve alttan 1,5 satır aralığı boşluk bırakılmalıdır. m) Şekiller MS Excel, Lotus Freelance veya herhangi bir grafik programında çizilmiş olmalıdır. Şeklin açıklama yazısı, şeklin hemen altına ve eğer bir satırdan uzun ise tek satır aralıklı olarak yazılmalıdır. Şekiller sayfa içinde </w:t>
      </w:r>
      <w:r w:rsidR="001B6EE9">
        <w:rPr>
          <w:rFonts w:eastAsia="Calibri"/>
          <w:sz w:val="24"/>
          <w:szCs w:val="24"/>
          <w:lang w:eastAsia="en-US" w:bidi="ar-SA"/>
        </w:rPr>
        <w:t xml:space="preserve">şekil yazısıyla birlikte </w:t>
      </w:r>
      <w:r w:rsidRPr="007721A5">
        <w:rPr>
          <w:rFonts w:eastAsia="Calibri"/>
          <w:sz w:val="24"/>
          <w:szCs w:val="24"/>
          <w:lang w:eastAsia="en-US" w:bidi="ar-SA"/>
        </w:rPr>
        <w:t xml:space="preserve">yatay olarak ortalanmalıdır. Şekillere metin içinde mutlaka atıf yapılmalı ve şekil, bu atıftan sonra uygun olan ilk boşluğa yerleştirilmelidir. Şekil ile metin arasında üstten ve alttan 1,5 satır aralığı boşluk bırakılmalıdır. </w:t>
      </w:r>
    </w:p>
    <w:p w14:paraId="3F6C68E8" w14:textId="77777777" w:rsidR="007721A5" w:rsidRPr="007721A5" w:rsidRDefault="007721A5" w:rsidP="007721A5">
      <w:pPr>
        <w:widowControl/>
        <w:autoSpaceDE/>
        <w:autoSpaceDN/>
        <w:spacing w:after="160" w:line="259" w:lineRule="auto"/>
        <w:jc w:val="both"/>
        <w:rPr>
          <w:rFonts w:eastAsia="Calibri"/>
          <w:sz w:val="24"/>
          <w:szCs w:val="24"/>
          <w:lang w:eastAsia="en-US" w:bidi="ar-SA"/>
        </w:rPr>
      </w:pPr>
      <w:r w:rsidRPr="007721A5">
        <w:rPr>
          <w:rFonts w:eastAsia="Calibri"/>
          <w:sz w:val="24"/>
          <w:szCs w:val="24"/>
          <w:lang w:eastAsia="en-US" w:bidi="ar-SA"/>
        </w:rPr>
        <w:t xml:space="preserve">n) </w:t>
      </w:r>
      <w:r w:rsidR="001B6EE9">
        <w:rPr>
          <w:rFonts w:eastAsia="Calibri"/>
          <w:sz w:val="24"/>
          <w:szCs w:val="24"/>
          <w:lang w:eastAsia="en-US" w:bidi="ar-SA"/>
        </w:rPr>
        <w:t xml:space="preserve">Bitirme </w:t>
      </w:r>
      <w:r w:rsidRPr="007721A5">
        <w:rPr>
          <w:rFonts w:eastAsia="Calibri"/>
          <w:sz w:val="24"/>
          <w:szCs w:val="24"/>
          <w:lang w:eastAsia="en-US" w:bidi="ar-SA"/>
        </w:rPr>
        <w:t>Ödev</w:t>
      </w:r>
      <w:r w:rsidR="001B6EE9">
        <w:rPr>
          <w:rFonts w:eastAsia="Calibri"/>
          <w:sz w:val="24"/>
          <w:szCs w:val="24"/>
          <w:lang w:eastAsia="en-US" w:bidi="ar-SA"/>
        </w:rPr>
        <w:t>i</w:t>
      </w:r>
      <w:r w:rsidRPr="007721A5">
        <w:rPr>
          <w:rFonts w:eastAsia="Calibri"/>
          <w:sz w:val="24"/>
          <w:szCs w:val="24"/>
          <w:lang w:eastAsia="en-US" w:bidi="ar-SA"/>
        </w:rPr>
        <w:t xml:space="preserve"> aşağıdaki bölümlerden oluşmalıdır.</w:t>
      </w:r>
    </w:p>
    <w:p w14:paraId="3D016599" w14:textId="77777777" w:rsidR="007721A5" w:rsidRDefault="001B6EE9" w:rsidP="007721A5">
      <w:pPr>
        <w:widowControl/>
        <w:numPr>
          <w:ilvl w:val="0"/>
          <w:numId w:val="4"/>
        </w:numPr>
        <w:autoSpaceDE/>
        <w:autoSpaceDN/>
        <w:spacing w:after="160" w:line="259" w:lineRule="auto"/>
        <w:contextualSpacing/>
        <w:jc w:val="both"/>
        <w:rPr>
          <w:rFonts w:eastAsia="Calibri"/>
          <w:sz w:val="24"/>
          <w:szCs w:val="24"/>
          <w:lang w:eastAsia="en-US" w:bidi="ar-SA"/>
        </w:rPr>
      </w:pPr>
      <w:r>
        <w:rPr>
          <w:rFonts w:eastAsia="Calibri"/>
          <w:sz w:val="24"/>
          <w:szCs w:val="24"/>
          <w:lang w:eastAsia="en-US" w:bidi="ar-SA"/>
        </w:rPr>
        <w:t xml:space="preserve">Dış </w:t>
      </w:r>
      <w:r w:rsidR="007721A5" w:rsidRPr="007721A5">
        <w:rPr>
          <w:rFonts w:eastAsia="Calibri"/>
          <w:sz w:val="24"/>
          <w:szCs w:val="24"/>
          <w:lang w:eastAsia="en-US" w:bidi="ar-SA"/>
        </w:rPr>
        <w:t>Kapak</w:t>
      </w:r>
    </w:p>
    <w:p w14:paraId="79A365D6" w14:textId="77777777" w:rsidR="001B6EE9" w:rsidRPr="007721A5" w:rsidRDefault="001B6EE9" w:rsidP="007721A5">
      <w:pPr>
        <w:widowControl/>
        <w:numPr>
          <w:ilvl w:val="0"/>
          <w:numId w:val="4"/>
        </w:numPr>
        <w:autoSpaceDE/>
        <w:autoSpaceDN/>
        <w:spacing w:after="160" w:line="259" w:lineRule="auto"/>
        <w:contextualSpacing/>
        <w:jc w:val="both"/>
        <w:rPr>
          <w:rFonts w:eastAsia="Calibri"/>
          <w:sz w:val="24"/>
          <w:szCs w:val="24"/>
          <w:lang w:eastAsia="en-US" w:bidi="ar-SA"/>
        </w:rPr>
      </w:pPr>
      <w:r>
        <w:rPr>
          <w:rFonts w:eastAsia="Calibri"/>
          <w:sz w:val="24"/>
          <w:szCs w:val="24"/>
          <w:lang w:eastAsia="en-US" w:bidi="ar-SA"/>
        </w:rPr>
        <w:t>İç Kapak</w:t>
      </w:r>
    </w:p>
    <w:p w14:paraId="0C86B8FC" w14:textId="77777777" w:rsidR="001B6EE9" w:rsidRDefault="001B6EE9" w:rsidP="007721A5">
      <w:pPr>
        <w:widowControl/>
        <w:numPr>
          <w:ilvl w:val="0"/>
          <w:numId w:val="4"/>
        </w:numPr>
        <w:autoSpaceDE/>
        <w:autoSpaceDN/>
        <w:spacing w:after="160" w:line="259" w:lineRule="auto"/>
        <w:contextualSpacing/>
        <w:jc w:val="both"/>
        <w:rPr>
          <w:rFonts w:eastAsia="Calibri"/>
          <w:sz w:val="24"/>
          <w:szCs w:val="24"/>
          <w:lang w:eastAsia="en-US" w:bidi="ar-SA"/>
        </w:rPr>
      </w:pPr>
      <w:r>
        <w:rPr>
          <w:rFonts w:eastAsia="Calibri"/>
          <w:sz w:val="24"/>
          <w:szCs w:val="24"/>
          <w:lang w:eastAsia="en-US" w:bidi="ar-SA"/>
        </w:rPr>
        <w:t>Önsöz</w:t>
      </w:r>
    </w:p>
    <w:p w14:paraId="277340F0" w14:textId="77777777" w:rsidR="007721A5" w:rsidRPr="007721A5" w:rsidRDefault="007721A5" w:rsidP="007721A5">
      <w:pPr>
        <w:widowControl/>
        <w:numPr>
          <w:ilvl w:val="0"/>
          <w:numId w:val="4"/>
        </w:numPr>
        <w:autoSpaceDE/>
        <w:autoSpaceDN/>
        <w:spacing w:after="160" w:line="259" w:lineRule="auto"/>
        <w:contextualSpacing/>
        <w:jc w:val="both"/>
        <w:rPr>
          <w:rFonts w:eastAsia="Calibri"/>
          <w:sz w:val="24"/>
          <w:szCs w:val="24"/>
          <w:lang w:eastAsia="en-US" w:bidi="ar-SA"/>
        </w:rPr>
      </w:pPr>
      <w:r w:rsidRPr="007721A5">
        <w:rPr>
          <w:rFonts w:eastAsia="Calibri"/>
          <w:sz w:val="24"/>
          <w:szCs w:val="24"/>
          <w:lang w:eastAsia="en-US" w:bidi="ar-SA"/>
        </w:rPr>
        <w:t>İçindekiler</w:t>
      </w:r>
    </w:p>
    <w:p w14:paraId="0B8F032B" w14:textId="77777777" w:rsidR="001B6EE9" w:rsidRDefault="001B6EE9" w:rsidP="007721A5">
      <w:pPr>
        <w:widowControl/>
        <w:numPr>
          <w:ilvl w:val="0"/>
          <w:numId w:val="4"/>
        </w:numPr>
        <w:autoSpaceDE/>
        <w:autoSpaceDN/>
        <w:spacing w:after="160" w:line="259" w:lineRule="auto"/>
        <w:contextualSpacing/>
        <w:jc w:val="both"/>
        <w:rPr>
          <w:rFonts w:eastAsia="Calibri"/>
          <w:sz w:val="24"/>
          <w:szCs w:val="24"/>
          <w:lang w:eastAsia="en-US" w:bidi="ar-SA"/>
        </w:rPr>
      </w:pPr>
      <w:r>
        <w:rPr>
          <w:rFonts w:eastAsia="Calibri"/>
          <w:sz w:val="24"/>
          <w:szCs w:val="24"/>
          <w:lang w:eastAsia="en-US" w:bidi="ar-SA"/>
        </w:rPr>
        <w:t>Tablolar Dizini</w:t>
      </w:r>
    </w:p>
    <w:p w14:paraId="08794325" w14:textId="77777777" w:rsidR="007721A5" w:rsidRDefault="001B6EE9" w:rsidP="007721A5">
      <w:pPr>
        <w:widowControl/>
        <w:numPr>
          <w:ilvl w:val="0"/>
          <w:numId w:val="4"/>
        </w:numPr>
        <w:autoSpaceDE/>
        <w:autoSpaceDN/>
        <w:spacing w:after="160" w:line="259" w:lineRule="auto"/>
        <w:contextualSpacing/>
        <w:jc w:val="both"/>
        <w:rPr>
          <w:rFonts w:eastAsia="Calibri"/>
          <w:sz w:val="24"/>
          <w:szCs w:val="24"/>
          <w:lang w:eastAsia="en-US" w:bidi="ar-SA"/>
        </w:rPr>
      </w:pPr>
      <w:r>
        <w:rPr>
          <w:rFonts w:eastAsia="Calibri"/>
          <w:sz w:val="24"/>
          <w:szCs w:val="24"/>
          <w:lang w:eastAsia="en-US" w:bidi="ar-SA"/>
        </w:rPr>
        <w:t>Şekiller Dizini</w:t>
      </w:r>
      <w:r w:rsidR="007721A5">
        <w:rPr>
          <w:rFonts w:eastAsia="Calibri"/>
          <w:sz w:val="24"/>
          <w:szCs w:val="24"/>
          <w:lang w:eastAsia="en-US" w:bidi="ar-SA"/>
        </w:rPr>
        <w:t>Giriş</w:t>
      </w:r>
    </w:p>
    <w:p w14:paraId="2F119099" w14:textId="77777777" w:rsidR="007721A5" w:rsidRDefault="007721A5" w:rsidP="007721A5">
      <w:pPr>
        <w:widowControl/>
        <w:numPr>
          <w:ilvl w:val="0"/>
          <w:numId w:val="4"/>
        </w:numPr>
        <w:autoSpaceDE/>
        <w:autoSpaceDN/>
        <w:spacing w:after="160" w:line="259" w:lineRule="auto"/>
        <w:contextualSpacing/>
        <w:jc w:val="both"/>
        <w:rPr>
          <w:rFonts w:eastAsia="Calibri"/>
          <w:sz w:val="24"/>
          <w:szCs w:val="24"/>
          <w:lang w:eastAsia="en-US" w:bidi="ar-SA"/>
        </w:rPr>
      </w:pPr>
      <w:r>
        <w:rPr>
          <w:rFonts w:eastAsia="Calibri"/>
          <w:sz w:val="24"/>
          <w:szCs w:val="24"/>
          <w:lang w:eastAsia="en-US" w:bidi="ar-SA"/>
        </w:rPr>
        <w:t>Materyal ve Meto</w:t>
      </w:r>
      <w:r w:rsidR="001B6EE9">
        <w:rPr>
          <w:rFonts w:eastAsia="Calibri"/>
          <w:sz w:val="24"/>
          <w:szCs w:val="24"/>
          <w:lang w:eastAsia="en-US" w:bidi="ar-SA"/>
        </w:rPr>
        <w:t>t</w:t>
      </w:r>
    </w:p>
    <w:p w14:paraId="4FE51339" w14:textId="77777777" w:rsidR="007721A5" w:rsidRDefault="007721A5" w:rsidP="007721A5">
      <w:pPr>
        <w:widowControl/>
        <w:numPr>
          <w:ilvl w:val="0"/>
          <w:numId w:val="4"/>
        </w:numPr>
        <w:autoSpaceDE/>
        <w:autoSpaceDN/>
        <w:spacing w:after="160" w:line="259" w:lineRule="auto"/>
        <w:contextualSpacing/>
        <w:jc w:val="both"/>
        <w:rPr>
          <w:rFonts w:eastAsia="Calibri"/>
          <w:sz w:val="24"/>
          <w:szCs w:val="24"/>
          <w:lang w:eastAsia="en-US" w:bidi="ar-SA"/>
        </w:rPr>
      </w:pPr>
      <w:r>
        <w:rPr>
          <w:rFonts w:eastAsia="Calibri"/>
          <w:sz w:val="24"/>
          <w:szCs w:val="24"/>
          <w:lang w:eastAsia="en-US" w:bidi="ar-SA"/>
        </w:rPr>
        <w:t>Bulgular ve Tartışma</w:t>
      </w:r>
    </w:p>
    <w:p w14:paraId="221F6327" w14:textId="77777777" w:rsidR="007721A5" w:rsidRPr="007721A5" w:rsidRDefault="007721A5" w:rsidP="007721A5">
      <w:pPr>
        <w:widowControl/>
        <w:numPr>
          <w:ilvl w:val="0"/>
          <w:numId w:val="4"/>
        </w:numPr>
        <w:autoSpaceDE/>
        <w:autoSpaceDN/>
        <w:spacing w:after="160" w:line="259" w:lineRule="auto"/>
        <w:contextualSpacing/>
        <w:jc w:val="both"/>
        <w:rPr>
          <w:rFonts w:eastAsia="Calibri"/>
          <w:sz w:val="24"/>
          <w:szCs w:val="24"/>
          <w:lang w:eastAsia="en-US" w:bidi="ar-SA"/>
        </w:rPr>
      </w:pPr>
      <w:r>
        <w:rPr>
          <w:rFonts w:eastAsia="Calibri"/>
          <w:sz w:val="24"/>
          <w:szCs w:val="24"/>
          <w:lang w:eastAsia="en-US" w:bidi="ar-SA"/>
        </w:rPr>
        <w:lastRenderedPageBreak/>
        <w:t>Sonuç ve Öneriler</w:t>
      </w:r>
    </w:p>
    <w:p w14:paraId="292B82CC" w14:textId="77777777" w:rsidR="007721A5" w:rsidRDefault="007721A5" w:rsidP="007721A5">
      <w:pPr>
        <w:widowControl/>
        <w:numPr>
          <w:ilvl w:val="0"/>
          <w:numId w:val="4"/>
        </w:numPr>
        <w:autoSpaceDE/>
        <w:autoSpaceDN/>
        <w:spacing w:after="160" w:line="259" w:lineRule="auto"/>
        <w:contextualSpacing/>
        <w:jc w:val="both"/>
        <w:rPr>
          <w:rFonts w:eastAsia="Calibri"/>
          <w:sz w:val="24"/>
          <w:szCs w:val="24"/>
          <w:lang w:eastAsia="en-US" w:bidi="ar-SA"/>
        </w:rPr>
      </w:pPr>
      <w:r w:rsidRPr="007721A5">
        <w:rPr>
          <w:rFonts w:eastAsia="Calibri"/>
          <w:sz w:val="24"/>
          <w:szCs w:val="24"/>
          <w:lang w:eastAsia="en-US" w:bidi="ar-SA"/>
        </w:rPr>
        <w:t>Kaynaklar</w:t>
      </w:r>
    </w:p>
    <w:p w14:paraId="0545855C" w14:textId="77777777" w:rsidR="001B6EE9" w:rsidRDefault="001B6EE9" w:rsidP="007721A5">
      <w:pPr>
        <w:widowControl/>
        <w:numPr>
          <w:ilvl w:val="0"/>
          <w:numId w:val="4"/>
        </w:numPr>
        <w:autoSpaceDE/>
        <w:autoSpaceDN/>
        <w:spacing w:after="160" w:line="259" w:lineRule="auto"/>
        <w:contextualSpacing/>
        <w:jc w:val="both"/>
        <w:rPr>
          <w:rFonts w:eastAsia="Calibri"/>
          <w:sz w:val="24"/>
          <w:szCs w:val="24"/>
          <w:lang w:eastAsia="en-US" w:bidi="ar-SA"/>
        </w:rPr>
      </w:pPr>
      <w:r>
        <w:rPr>
          <w:rFonts w:eastAsia="Calibri"/>
          <w:sz w:val="24"/>
          <w:szCs w:val="24"/>
          <w:lang w:eastAsia="en-US" w:bidi="ar-SA"/>
        </w:rPr>
        <w:t>Özgeçmiş</w:t>
      </w:r>
    </w:p>
    <w:p w14:paraId="5719C534" w14:textId="77777777" w:rsidR="007F4723" w:rsidRPr="007721A5" w:rsidRDefault="00033CEB" w:rsidP="007F4723">
      <w:pPr>
        <w:widowControl/>
        <w:autoSpaceDE/>
        <w:autoSpaceDN/>
        <w:spacing w:after="160" w:line="259" w:lineRule="auto"/>
        <w:contextualSpacing/>
        <w:jc w:val="both"/>
        <w:rPr>
          <w:rFonts w:eastAsia="Calibri"/>
          <w:sz w:val="24"/>
          <w:szCs w:val="24"/>
          <w:lang w:eastAsia="en-US" w:bidi="ar-SA"/>
        </w:rPr>
      </w:pPr>
      <w:r>
        <w:rPr>
          <w:color w:val="000000"/>
          <w:sz w:val="24"/>
          <w:szCs w:val="24"/>
        </w:rPr>
        <w:t xml:space="preserve">Ana metin </w:t>
      </w:r>
      <w:r w:rsidRPr="00F41769">
        <w:rPr>
          <w:color w:val="000000"/>
          <w:sz w:val="24"/>
          <w:szCs w:val="24"/>
        </w:rPr>
        <w:t xml:space="preserve">geleneksel olarak 1. GİRİŞ, 2. MATERYAL VE YÖNTEM, </w:t>
      </w:r>
      <w:r w:rsidR="00FF7A61">
        <w:rPr>
          <w:color w:val="000000"/>
          <w:sz w:val="24"/>
          <w:szCs w:val="24"/>
        </w:rPr>
        <w:t>3</w:t>
      </w:r>
      <w:r w:rsidRPr="00F41769">
        <w:rPr>
          <w:color w:val="000000"/>
          <w:sz w:val="24"/>
          <w:szCs w:val="24"/>
        </w:rPr>
        <w:t>. BULGULAR VE T</w:t>
      </w:r>
      <w:r w:rsidR="00FF7A61">
        <w:rPr>
          <w:color w:val="000000"/>
          <w:sz w:val="24"/>
          <w:szCs w:val="24"/>
        </w:rPr>
        <w:t>ARTIŞMA, 4</w:t>
      </w:r>
      <w:r w:rsidRPr="00F41769">
        <w:rPr>
          <w:color w:val="000000"/>
          <w:sz w:val="24"/>
          <w:szCs w:val="24"/>
        </w:rPr>
        <w:t>. SONUÇLAR VE ÖNERİLER</w:t>
      </w:r>
      <w:r w:rsidR="00FF7A61">
        <w:rPr>
          <w:color w:val="000000"/>
          <w:sz w:val="24"/>
          <w:szCs w:val="24"/>
        </w:rPr>
        <w:t xml:space="preserve"> şeklinde bölümlere ayrılır.</w:t>
      </w:r>
    </w:p>
    <w:p w14:paraId="12AF513B" w14:textId="77777777" w:rsidR="00A13DF5" w:rsidRPr="004A1F8F" w:rsidRDefault="00A13DF5" w:rsidP="00A13DF5">
      <w:pPr>
        <w:jc w:val="both"/>
        <w:rPr>
          <w:sz w:val="24"/>
          <w:szCs w:val="24"/>
        </w:rPr>
      </w:pPr>
      <w:r>
        <w:rPr>
          <w:sz w:val="24"/>
          <w:szCs w:val="24"/>
        </w:rPr>
        <w:t>o</w:t>
      </w:r>
      <w:r w:rsidRPr="00B64EFB">
        <w:rPr>
          <w:sz w:val="24"/>
          <w:szCs w:val="24"/>
        </w:rPr>
        <w:t xml:space="preserve">) </w:t>
      </w:r>
      <w:r w:rsidRPr="00A241E8">
        <w:rPr>
          <w:b/>
          <w:sz w:val="24"/>
          <w:szCs w:val="24"/>
        </w:rPr>
        <w:t>Metin İçerisinde</w:t>
      </w:r>
      <w:r>
        <w:rPr>
          <w:sz w:val="24"/>
          <w:szCs w:val="24"/>
        </w:rPr>
        <w:t xml:space="preserve"> </w:t>
      </w:r>
      <w:r w:rsidRPr="00EA0ED7">
        <w:rPr>
          <w:b/>
          <w:sz w:val="24"/>
          <w:szCs w:val="24"/>
        </w:rPr>
        <w:t>Kaynakların Gösterilmesi</w:t>
      </w:r>
      <w:r w:rsidRPr="00B64EFB">
        <w:rPr>
          <w:sz w:val="24"/>
          <w:szCs w:val="24"/>
        </w:rPr>
        <w:t xml:space="preserve">: </w:t>
      </w:r>
      <w:r w:rsidRPr="004A1F8F">
        <w:rPr>
          <w:sz w:val="24"/>
          <w:szCs w:val="24"/>
        </w:rPr>
        <w:t>Metin içindeki kaynaklara atıf yapılırken aşağıdaki kurallar göz önünde bulundurulmalıdır.</w:t>
      </w:r>
    </w:p>
    <w:p w14:paraId="6ACC0924" w14:textId="77777777" w:rsidR="00A13DF5" w:rsidRPr="00A241E8" w:rsidRDefault="00A13DF5" w:rsidP="00A13DF5">
      <w:pPr>
        <w:pStyle w:val="ListeParagraf"/>
        <w:widowControl/>
        <w:numPr>
          <w:ilvl w:val="0"/>
          <w:numId w:val="9"/>
        </w:numPr>
        <w:autoSpaceDE/>
        <w:autoSpaceDN/>
        <w:spacing w:after="160"/>
        <w:contextualSpacing/>
        <w:jc w:val="both"/>
        <w:rPr>
          <w:sz w:val="24"/>
          <w:szCs w:val="24"/>
        </w:rPr>
      </w:pPr>
      <w:r w:rsidRPr="00A241E8">
        <w:rPr>
          <w:sz w:val="24"/>
          <w:szCs w:val="24"/>
        </w:rPr>
        <w:t>Metin içinde kaynaklar yazar(lar)ın soyadı ve yayın yılı ile verilmelidir.</w:t>
      </w:r>
    </w:p>
    <w:p w14:paraId="30879993" w14:textId="77777777" w:rsidR="00A13DF5" w:rsidRPr="00A241E8" w:rsidRDefault="00A13DF5" w:rsidP="00A13DF5">
      <w:pPr>
        <w:pStyle w:val="ListeParagraf"/>
        <w:widowControl/>
        <w:numPr>
          <w:ilvl w:val="0"/>
          <w:numId w:val="9"/>
        </w:numPr>
        <w:autoSpaceDE/>
        <w:autoSpaceDN/>
        <w:spacing w:after="160"/>
        <w:contextualSpacing/>
        <w:jc w:val="both"/>
        <w:rPr>
          <w:sz w:val="24"/>
          <w:szCs w:val="24"/>
        </w:rPr>
      </w:pPr>
      <w:r w:rsidRPr="00A241E8">
        <w:rPr>
          <w:sz w:val="24"/>
          <w:szCs w:val="24"/>
        </w:rPr>
        <w:t>Kaynak eserin tek yazarlı olması durumunda, yazarının soyadı (ilk harfi büyük, diğerleri küçük harf olarak), soyadı bitiminde virgül “,”, virgülden sonra ise eserin yayın yılı yazılmalıdır.</w:t>
      </w:r>
    </w:p>
    <w:p w14:paraId="5D1B5AAB" w14:textId="77777777" w:rsidR="00A13DF5" w:rsidRPr="00A241E8" w:rsidRDefault="00A13DF5" w:rsidP="00A13DF5">
      <w:pPr>
        <w:pStyle w:val="ListeParagraf"/>
        <w:widowControl/>
        <w:numPr>
          <w:ilvl w:val="0"/>
          <w:numId w:val="9"/>
        </w:numPr>
        <w:autoSpaceDE/>
        <w:autoSpaceDN/>
        <w:spacing w:after="160"/>
        <w:contextualSpacing/>
        <w:jc w:val="both"/>
        <w:rPr>
          <w:sz w:val="24"/>
          <w:szCs w:val="24"/>
        </w:rPr>
      </w:pPr>
      <w:r w:rsidRPr="00A241E8">
        <w:rPr>
          <w:sz w:val="24"/>
          <w:szCs w:val="24"/>
        </w:rPr>
        <w:t>Türkçe ve yabancı bir dilde yazılmış iki yazarlı yayınlara atıf yapılırken, yazar soyadları arasında "ve" bağlacı kullanılmalı, ikinci yazarın soyadından sonra virgül “,” konulmalıdır.</w:t>
      </w:r>
    </w:p>
    <w:p w14:paraId="7D7229C9" w14:textId="77777777" w:rsidR="00A13DF5" w:rsidRPr="00A241E8" w:rsidRDefault="00A13DF5" w:rsidP="00A13DF5">
      <w:pPr>
        <w:pStyle w:val="ListeParagraf"/>
        <w:widowControl/>
        <w:numPr>
          <w:ilvl w:val="0"/>
          <w:numId w:val="9"/>
        </w:numPr>
        <w:autoSpaceDE/>
        <w:autoSpaceDN/>
        <w:spacing w:after="160"/>
        <w:contextualSpacing/>
        <w:jc w:val="both"/>
        <w:rPr>
          <w:sz w:val="24"/>
          <w:szCs w:val="24"/>
        </w:rPr>
      </w:pPr>
      <w:r w:rsidRPr="00A241E8">
        <w:rPr>
          <w:sz w:val="24"/>
          <w:szCs w:val="24"/>
        </w:rPr>
        <w:t>Türkçe ve yabancı bir dilde yazılmış üç veya daha fazla yazarlı kaynaklara atıf yapılırken ilk yazar soyadından sonra "vd.," kullanılmalıdır. Ancak, "KAYNAKLAR" bölümünde tüm yazarların soyadları, isimlerinin ise ilk harfleri yazılmalıdır. Aynı yerde birden fazla kaynağa atıf yapılacaksa kaynaklar arasına noktalı virgül konmalı ve eskiden yeniye doğru sıralanmalıdır. Örnekler:</w:t>
      </w:r>
    </w:p>
    <w:p w14:paraId="1FB9F1CB" w14:textId="77777777" w:rsidR="00A13DF5" w:rsidRPr="004A1F8F" w:rsidRDefault="00A13DF5" w:rsidP="00A13DF5">
      <w:pPr>
        <w:jc w:val="both"/>
        <w:rPr>
          <w:sz w:val="24"/>
          <w:szCs w:val="24"/>
        </w:rPr>
      </w:pPr>
      <w:r w:rsidRPr="004A1F8F">
        <w:rPr>
          <w:sz w:val="24"/>
          <w:szCs w:val="24"/>
        </w:rPr>
        <w:tab/>
        <w:t>………verilmiştir (Çepel, 2007)</w:t>
      </w:r>
    </w:p>
    <w:p w14:paraId="3B7DB045" w14:textId="77777777" w:rsidR="00A13DF5" w:rsidRPr="004A1F8F" w:rsidRDefault="00A13DF5" w:rsidP="00A13DF5">
      <w:pPr>
        <w:jc w:val="both"/>
        <w:rPr>
          <w:sz w:val="24"/>
          <w:szCs w:val="24"/>
        </w:rPr>
      </w:pPr>
      <w:r w:rsidRPr="004A1F8F">
        <w:rPr>
          <w:sz w:val="24"/>
          <w:szCs w:val="24"/>
        </w:rPr>
        <w:tab/>
        <w:t>Balcı’ya (2004) göre………</w:t>
      </w:r>
    </w:p>
    <w:p w14:paraId="5FE01165" w14:textId="77777777" w:rsidR="00A13DF5" w:rsidRPr="004A1F8F" w:rsidRDefault="00A13DF5" w:rsidP="00A13DF5">
      <w:pPr>
        <w:jc w:val="both"/>
        <w:rPr>
          <w:sz w:val="24"/>
          <w:szCs w:val="24"/>
        </w:rPr>
      </w:pPr>
      <w:r w:rsidRPr="004A1F8F">
        <w:rPr>
          <w:sz w:val="24"/>
          <w:szCs w:val="24"/>
        </w:rPr>
        <w:tab/>
        <w:t>(Pauley, 1994; Eaton, 1995)</w:t>
      </w:r>
    </w:p>
    <w:p w14:paraId="320830BA" w14:textId="77777777" w:rsidR="00A13DF5" w:rsidRPr="004A1F8F" w:rsidRDefault="00A13DF5" w:rsidP="00A13DF5">
      <w:pPr>
        <w:jc w:val="both"/>
        <w:rPr>
          <w:sz w:val="24"/>
          <w:szCs w:val="24"/>
        </w:rPr>
      </w:pPr>
      <w:r w:rsidRPr="004A1F8F">
        <w:rPr>
          <w:sz w:val="24"/>
          <w:szCs w:val="24"/>
        </w:rPr>
        <w:tab/>
        <w:t>Ünlü ve Reddish'in (1994) bulgularına göre...</w:t>
      </w:r>
    </w:p>
    <w:p w14:paraId="7F420BA9" w14:textId="77777777" w:rsidR="00A13DF5" w:rsidRPr="004A1F8F" w:rsidRDefault="00A13DF5" w:rsidP="00A13DF5">
      <w:pPr>
        <w:jc w:val="both"/>
        <w:rPr>
          <w:sz w:val="24"/>
          <w:szCs w:val="24"/>
        </w:rPr>
      </w:pPr>
      <w:r w:rsidRPr="004A1F8F">
        <w:rPr>
          <w:sz w:val="24"/>
          <w:szCs w:val="24"/>
        </w:rPr>
        <w:tab/>
        <w:t>...olduğu bildirilmektedir (Çolak ve Ünlü, 1996).</w:t>
      </w:r>
    </w:p>
    <w:p w14:paraId="23C64629" w14:textId="77777777" w:rsidR="00A13DF5" w:rsidRPr="004A1F8F" w:rsidRDefault="00A13DF5" w:rsidP="00A13DF5">
      <w:pPr>
        <w:jc w:val="both"/>
        <w:rPr>
          <w:sz w:val="24"/>
          <w:szCs w:val="24"/>
        </w:rPr>
      </w:pPr>
      <w:r w:rsidRPr="004A1F8F">
        <w:rPr>
          <w:sz w:val="24"/>
          <w:szCs w:val="24"/>
        </w:rPr>
        <w:tab/>
        <w:t>...görgül bir yenilme ölçütüdür (Hoek ve Brown, 1980).</w:t>
      </w:r>
    </w:p>
    <w:p w14:paraId="087E5ECD" w14:textId="77777777" w:rsidR="00A13DF5" w:rsidRPr="004A1F8F" w:rsidRDefault="00A13DF5" w:rsidP="00A13DF5">
      <w:pPr>
        <w:jc w:val="both"/>
        <w:rPr>
          <w:sz w:val="24"/>
          <w:szCs w:val="24"/>
        </w:rPr>
      </w:pPr>
      <w:r w:rsidRPr="004A1F8F">
        <w:rPr>
          <w:sz w:val="24"/>
          <w:szCs w:val="24"/>
        </w:rPr>
        <w:tab/>
        <w:t>... ZEDEM projesi tamamlanmıştır (Casey vd., 1975; Müftüoğlu vd., 1991; Aksoy vd., 2008).</w:t>
      </w:r>
    </w:p>
    <w:p w14:paraId="73079205" w14:textId="77777777" w:rsidR="00A13DF5" w:rsidRPr="004A1F8F" w:rsidRDefault="00A13DF5" w:rsidP="00A13DF5">
      <w:pPr>
        <w:jc w:val="both"/>
        <w:rPr>
          <w:sz w:val="24"/>
          <w:szCs w:val="24"/>
        </w:rPr>
      </w:pPr>
      <w:r w:rsidRPr="004A1F8F">
        <w:rPr>
          <w:sz w:val="24"/>
          <w:szCs w:val="24"/>
        </w:rPr>
        <w:tab/>
        <w:t>...kısa bir süre önce kanıtlanmış (Smith vd.</w:t>
      </w:r>
      <w:r>
        <w:rPr>
          <w:sz w:val="24"/>
          <w:szCs w:val="24"/>
        </w:rPr>
        <w:t xml:space="preserve">, 1976), Brown vd. de (1981) bu </w:t>
      </w:r>
      <w:r w:rsidRPr="004A1F8F">
        <w:rPr>
          <w:sz w:val="24"/>
          <w:szCs w:val="24"/>
        </w:rPr>
        <w:t>konuda çalışmışlardır.</w:t>
      </w:r>
    </w:p>
    <w:p w14:paraId="0479C8D3" w14:textId="77777777" w:rsidR="00A13DF5" w:rsidRPr="00A241E8" w:rsidRDefault="00A13DF5" w:rsidP="00A13DF5">
      <w:pPr>
        <w:pStyle w:val="ListeParagraf"/>
        <w:widowControl/>
        <w:numPr>
          <w:ilvl w:val="0"/>
          <w:numId w:val="11"/>
        </w:numPr>
        <w:autoSpaceDE/>
        <w:autoSpaceDN/>
        <w:spacing w:after="160"/>
        <w:contextualSpacing/>
        <w:jc w:val="both"/>
        <w:rPr>
          <w:sz w:val="24"/>
          <w:szCs w:val="24"/>
        </w:rPr>
      </w:pPr>
      <w:r w:rsidRPr="00A241E8">
        <w:rPr>
          <w:sz w:val="24"/>
          <w:szCs w:val="24"/>
        </w:rPr>
        <w:t>Yazar(lar)ı bilinmeyen veya verilmeyen belgelerden ya da kaynaklardan alıntı yapıldığı zaman, yazar soyadı yerine anonymous anlamında "Anon</w:t>
      </w:r>
      <w:r w:rsidR="00A92E32">
        <w:rPr>
          <w:sz w:val="24"/>
          <w:szCs w:val="24"/>
        </w:rPr>
        <w:t>im</w:t>
      </w:r>
      <w:r w:rsidRPr="00A241E8">
        <w:rPr>
          <w:sz w:val="24"/>
          <w:szCs w:val="24"/>
        </w:rPr>
        <w:t>" yazılmalıdır.</w:t>
      </w:r>
    </w:p>
    <w:p w14:paraId="4F19F5A2" w14:textId="77777777" w:rsidR="00A13DF5" w:rsidRPr="004A1F8F" w:rsidRDefault="00A13DF5" w:rsidP="00A13DF5">
      <w:pPr>
        <w:jc w:val="both"/>
        <w:rPr>
          <w:sz w:val="24"/>
          <w:szCs w:val="24"/>
        </w:rPr>
      </w:pPr>
      <w:r w:rsidRPr="004A1F8F">
        <w:rPr>
          <w:sz w:val="24"/>
          <w:szCs w:val="24"/>
        </w:rPr>
        <w:tab/>
        <w:t>…….olarak tanımlanmaktadır (Anon</w:t>
      </w:r>
      <w:r w:rsidR="00A92E32">
        <w:rPr>
          <w:sz w:val="24"/>
          <w:szCs w:val="24"/>
        </w:rPr>
        <w:t>im</w:t>
      </w:r>
      <w:r w:rsidRPr="004A1F8F">
        <w:rPr>
          <w:sz w:val="24"/>
          <w:szCs w:val="24"/>
        </w:rPr>
        <w:t>, 2001).</w:t>
      </w:r>
    </w:p>
    <w:p w14:paraId="31F11D6C" w14:textId="77777777" w:rsidR="00A13DF5" w:rsidRPr="00A241E8" w:rsidRDefault="00A13DF5" w:rsidP="00A13DF5">
      <w:pPr>
        <w:pStyle w:val="ListeParagraf"/>
        <w:widowControl/>
        <w:numPr>
          <w:ilvl w:val="0"/>
          <w:numId w:val="10"/>
        </w:numPr>
        <w:autoSpaceDE/>
        <w:autoSpaceDN/>
        <w:spacing w:after="160"/>
        <w:contextualSpacing/>
        <w:jc w:val="both"/>
        <w:rPr>
          <w:sz w:val="24"/>
          <w:szCs w:val="24"/>
        </w:rPr>
      </w:pPr>
      <w:r w:rsidRPr="00A241E8">
        <w:rPr>
          <w:sz w:val="24"/>
          <w:szCs w:val="24"/>
        </w:rPr>
        <w:t>Metin içinde aynı yazar(lar)ın aynı yıl içinde yayımlanmış olan birden fazla yayına atıf yapılacak ise yayın yılına bitişik olarak yazılan "a, b, c,..." gibi küçük harflerle ayrım sağlanmalıdır. Aynı uygulama "KAYNAKLAR" bölümündeki sıralamada da yapılmalıdır. Örnekler:</w:t>
      </w:r>
    </w:p>
    <w:p w14:paraId="0A027C59" w14:textId="77777777" w:rsidR="00A13DF5" w:rsidRPr="004A1F8F" w:rsidRDefault="00A13DF5" w:rsidP="00A13DF5">
      <w:pPr>
        <w:jc w:val="both"/>
        <w:rPr>
          <w:sz w:val="24"/>
          <w:szCs w:val="24"/>
        </w:rPr>
      </w:pPr>
      <w:r w:rsidRPr="004A1F8F">
        <w:rPr>
          <w:sz w:val="24"/>
          <w:szCs w:val="24"/>
        </w:rPr>
        <w:tab/>
        <w:t>Anderson'a (1973; 1975a; 1975b) göre...</w:t>
      </w:r>
    </w:p>
    <w:p w14:paraId="1C691A15" w14:textId="77777777" w:rsidR="00A13DF5" w:rsidRPr="004A1F8F" w:rsidRDefault="00A13DF5" w:rsidP="00A13DF5">
      <w:pPr>
        <w:jc w:val="both"/>
        <w:rPr>
          <w:sz w:val="24"/>
          <w:szCs w:val="24"/>
        </w:rPr>
      </w:pPr>
      <w:r w:rsidRPr="004A1F8F">
        <w:rPr>
          <w:sz w:val="24"/>
          <w:szCs w:val="24"/>
        </w:rPr>
        <w:tab/>
        <w:t>... gösterilmiştir (Anderson 1973; 1975a; 1975b).</w:t>
      </w:r>
    </w:p>
    <w:p w14:paraId="071A5081" w14:textId="77777777" w:rsidR="00A13DF5" w:rsidRPr="00A241E8" w:rsidRDefault="00A13DF5" w:rsidP="00A13DF5">
      <w:pPr>
        <w:pStyle w:val="ListeParagraf"/>
        <w:widowControl/>
        <w:numPr>
          <w:ilvl w:val="0"/>
          <w:numId w:val="12"/>
        </w:numPr>
        <w:autoSpaceDE/>
        <w:autoSpaceDN/>
        <w:spacing w:after="160"/>
        <w:contextualSpacing/>
        <w:jc w:val="both"/>
        <w:rPr>
          <w:sz w:val="24"/>
          <w:szCs w:val="24"/>
        </w:rPr>
      </w:pPr>
      <w:r w:rsidRPr="00A241E8">
        <w:rPr>
          <w:sz w:val="24"/>
          <w:szCs w:val="24"/>
        </w:rPr>
        <w:t>Aynı anda farklı yazarlarca yayımlanmış birden fazla kaynağa atıf yapılacak ise bunlar eskiden yeniye doğru tarih sırasıyla verilmelidir. Örnekler:</w:t>
      </w:r>
    </w:p>
    <w:p w14:paraId="178F132C" w14:textId="77777777" w:rsidR="00A13DF5" w:rsidRPr="004A1F8F" w:rsidRDefault="00A13DF5" w:rsidP="00A13DF5">
      <w:pPr>
        <w:jc w:val="both"/>
        <w:rPr>
          <w:sz w:val="24"/>
          <w:szCs w:val="24"/>
        </w:rPr>
      </w:pPr>
      <w:r w:rsidRPr="004A1F8F">
        <w:rPr>
          <w:sz w:val="24"/>
          <w:szCs w:val="24"/>
        </w:rPr>
        <w:tab/>
        <w:t>Coulomb (1776), Mohr (1900), Griffith (1920; 1924), Hoek ve Brown (1980a) tarafından ortaya atılan yenilme ölçütleri...</w:t>
      </w:r>
    </w:p>
    <w:p w14:paraId="66DF3C33" w14:textId="77777777" w:rsidR="00A13DF5" w:rsidRPr="004A1F8F" w:rsidRDefault="00A13DF5" w:rsidP="00A13DF5">
      <w:pPr>
        <w:jc w:val="both"/>
        <w:rPr>
          <w:sz w:val="24"/>
          <w:szCs w:val="24"/>
        </w:rPr>
      </w:pPr>
      <w:r w:rsidRPr="004A1F8F">
        <w:rPr>
          <w:sz w:val="24"/>
          <w:szCs w:val="24"/>
        </w:rPr>
        <w:tab/>
        <w:t>Bu konuda diğer araştırmacıların (Paşamehmetoğlu vd., 1986; Ünal, 1991; Karpuz, 1992) rapor ettiği değerler de incelenmiştir.</w:t>
      </w:r>
    </w:p>
    <w:p w14:paraId="1D1559BB" w14:textId="77777777" w:rsidR="00A13DF5" w:rsidRPr="00A241E8" w:rsidRDefault="00A13DF5" w:rsidP="00A13DF5">
      <w:pPr>
        <w:pStyle w:val="ListeParagraf"/>
        <w:widowControl/>
        <w:numPr>
          <w:ilvl w:val="0"/>
          <w:numId w:val="13"/>
        </w:numPr>
        <w:autoSpaceDE/>
        <w:autoSpaceDN/>
        <w:spacing w:after="160"/>
        <w:contextualSpacing/>
        <w:jc w:val="both"/>
        <w:rPr>
          <w:sz w:val="24"/>
          <w:szCs w:val="24"/>
        </w:rPr>
      </w:pPr>
      <w:r w:rsidRPr="00A241E8">
        <w:rPr>
          <w:sz w:val="24"/>
          <w:szCs w:val="24"/>
        </w:rPr>
        <w:t>Soyadları aynı olan farklı yazarların aynı yıl içinde yaptıkları farklı yayınların ayrımının yapılabilmesi için yazarların ön adlarının baş harfleri veya gerekirse tümü de metin içindeki atıflarda yer alabilir. Örnekler:</w:t>
      </w:r>
    </w:p>
    <w:p w14:paraId="57200F4F" w14:textId="77777777" w:rsidR="00A13DF5" w:rsidRPr="004A1F8F" w:rsidRDefault="00A13DF5" w:rsidP="00A13DF5">
      <w:pPr>
        <w:jc w:val="both"/>
        <w:rPr>
          <w:sz w:val="24"/>
          <w:szCs w:val="24"/>
        </w:rPr>
      </w:pPr>
      <w:r w:rsidRPr="004A1F8F">
        <w:rPr>
          <w:sz w:val="24"/>
          <w:szCs w:val="24"/>
        </w:rPr>
        <w:tab/>
        <w:t>...yapılmıştır (Akçın N.A., 1993; Akçın H., 1993).</w:t>
      </w:r>
    </w:p>
    <w:p w14:paraId="03F82245" w14:textId="77777777" w:rsidR="00A13DF5" w:rsidRPr="004A1F8F" w:rsidRDefault="00A13DF5" w:rsidP="00A13DF5">
      <w:pPr>
        <w:jc w:val="both"/>
        <w:rPr>
          <w:sz w:val="24"/>
          <w:szCs w:val="24"/>
        </w:rPr>
      </w:pPr>
      <w:r w:rsidRPr="004A1F8F">
        <w:rPr>
          <w:sz w:val="24"/>
          <w:szCs w:val="24"/>
        </w:rPr>
        <w:tab/>
        <w:t>...araştırılmıştır (Koşar Ayşe, 2002; Koşar Ahmet, 2002)</w:t>
      </w:r>
    </w:p>
    <w:p w14:paraId="61475900" w14:textId="77777777" w:rsidR="00A13DF5" w:rsidRPr="00A241E8" w:rsidRDefault="00A13DF5" w:rsidP="00A13DF5">
      <w:pPr>
        <w:pStyle w:val="ListeParagraf"/>
        <w:widowControl/>
        <w:numPr>
          <w:ilvl w:val="0"/>
          <w:numId w:val="14"/>
        </w:numPr>
        <w:autoSpaceDE/>
        <w:autoSpaceDN/>
        <w:spacing w:after="160"/>
        <w:contextualSpacing/>
        <w:jc w:val="both"/>
        <w:rPr>
          <w:sz w:val="24"/>
          <w:szCs w:val="24"/>
        </w:rPr>
      </w:pPr>
      <w:r w:rsidRPr="00A241E8">
        <w:rPr>
          <w:sz w:val="24"/>
          <w:szCs w:val="24"/>
        </w:rPr>
        <w:t>Değinilen belge bir kuruluş, firma, komite vb. tarafından hazırlanmış ise yazar soyadı yerine söz konusu tüzel kişiliğin adı yazılmalıdır. Örnekler:</w:t>
      </w:r>
    </w:p>
    <w:p w14:paraId="092E4E16" w14:textId="77777777" w:rsidR="00A13DF5" w:rsidRPr="004A1F8F" w:rsidRDefault="00A13DF5" w:rsidP="00A13DF5">
      <w:pPr>
        <w:jc w:val="both"/>
        <w:rPr>
          <w:sz w:val="24"/>
          <w:szCs w:val="24"/>
        </w:rPr>
      </w:pPr>
      <w:r w:rsidRPr="004A1F8F">
        <w:rPr>
          <w:sz w:val="24"/>
          <w:szCs w:val="24"/>
        </w:rPr>
        <w:lastRenderedPageBreak/>
        <w:tab/>
        <w:t>TKİ (1991), TTK (1992) ve ZEDEM (1993) verilerine göre...</w:t>
      </w:r>
    </w:p>
    <w:p w14:paraId="507669D9" w14:textId="77777777" w:rsidR="00A13DF5" w:rsidRPr="004A1F8F" w:rsidRDefault="00A13DF5" w:rsidP="00A13DF5">
      <w:pPr>
        <w:jc w:val="both"/>
        <w:rPr>
          <w:sz w:val="24"/>
          <w:szCs w:val="24"/>
        </w:rPr>
      </w:pPr>
      <w:r w:rsidRPr="004A1F8F">
        <w:rPr>
          <w:sz w:val="24"/>
          <w:szCs w:val="24"/>
        </w:rPr>
        <w:tab/>
        <w:t>... sonuçları geçersizdir (ISRM Committee, 1978).</w:t>
      </w:r>
    </w:p>
    <w:p w14:paraId="69C78B16" w14:textId="77777777" w:rsidR="00A13DF5" w:rsidRPr="004A1F8F" w:rsidRDefault="00A13DF5" w:rsidP="00A13DF5">
      <w:pPr>
        <w:jc w:val="both"/>
        <w:rPr>
          <w:sz w:val="24"/>
          <w:szCs w:val="24"/>
        </w:rPr>
      </w:pPr>
      <w:r w:rsidRPr="004A1F8F">
        <w:rPr>
          <w:sz w:val="24"/>
          <w:szCs w:val="24"/>
        </w:rPr>
        <w:tab/>
        <w:t>... renk ayarı otomatiktir (Sony Corporation, 1990).</w:t>
      </w:r>
    </w:p>
    <w:p w14:paraId="272FC25B" w14:textId="77777777" w:rsidR="00A13DF5" w:rsidRPr="00A241E8" w:rsidRDefault="00A13DF5" w:rsidP="00A13DF5">
      <w:pPr>
        <w:pStyle w:val="ListeParagraf"/>
        <w:widowControl/>
        <w:numPr>
          <w:ilvl w:val="0"/>
          <w:numId w:val="15"/>
        </w:numPr>
        <w:autoSpaceDE/>
        <w:autoSpaceDN/>
        <w:spacing w:after="160"/>
        <w:contextualSpacing/>
        <w:jc w:val="both"/>
        <w:rPr>
          <w:sz w:val="24"/>
          <w:szCs w:val="24"/>
        </w:rPr>
      </w:pPr>
      <w:r w:rsidRPr="00A241E8">
        <w:rPr>
          <w:sz w:val="24"/>
          <w:szCs w:val="24"/>
        </w:rPr>
        <w:t>Aynı tarihli kaynaklar yazar soyadına göre alfabetik olarak, farklı yazarlara ait kaynaklar ise tarih sırasına göre (en eski tarihliden başlanarak) sıralanmalıdır Örnekler:</w:t>
      </w:r>
    </w:p>
    <w:p w14:paraId="6E3FDE18" w14:textId="77777777" w:rsidR="00A13DF5" w:rsidRPr="004A1F8F" w:rsidRDefault="00A13DF5" w:rsidP="00A13DF5">
      <w:pPr>
        <w:jc w:val="both"/>
        <w:rPr>
          <w:sz w:val="24"/>
          <w:szCs w:val="24"/>
        </w:rPr>
      </w:pPr>
      <w:r w:rsidRPr="004A1F8F">
        <w:rPr>
          <w:sz w:val="24"/>
          <w:szCs w:val="24"/>
        </w:rPr>
        <w:tab/>
        <w:t>.... olarak kaydedilmiştir (Saldotovic ve Savic, 1978; Giagia vd., 1982; Gülkaç ve Yüksel, 1982; Yüksel, 1982; Nevo vd., 1999; Tekten vd., 2011).</w:t>
      </w:r>
    </w:p>
    <w:p w14:paraId="23383209" w14:textId="77777777" w:rsidR="00A13DF5" w:rsidRPr="00A241E8" w:rsidRDefault="00A13DF5" w:rsidP="00A13DF5">
      <w:pPr>
        <w:pStyle w:val="ListeParagraf"/>
        <w:widowControl/>
        <w:numPr>
          <w:ilvl w:val="0"/>
          <w:numId w:val="16"/>
        </w:numPr>
        <w:autoSpaceDE/>
        <w:autoSpaceDN/>
        <w:spacing w:after="160"/>
        <w:contextualSpacing/>
        <w:jc w:val="both"/>
        <w:rPr>
          <w:sz w:val="24"/>
          <w:szCs w:val="24"/>
        </w:rPr>
      </w:pPr>
      <w:r w:rsidRPr="00A241E8">
        <w:rPr>
          <w:sz w:val="24"/>
          <w:szCs w:val="24"/>
        </w:rPr>
        <w:t>Broşür, katalog vb. bazı yayınlarda yayın yılı bulunmamaktadır. Bu gibi yayınlara metin içinde doğrudan ya da dolaylı atıfta bulunulurken tarih kısmı parantez içinde (19..) veya (20..) şeklinde yazılır. “KAYNAKLAR” listesinde de aynı uygulama yapılır. Örnekler:</w:t>
      </w:r>
    </w:p>
    <w:p w14:paraId="3DE44BBA" w14:textId="77777777" w:rsidR="00A13DF5" w:rsidRPr="004A1F8F" w:rsidRDefault="00A13DF5" w:rsidP="00A13DF5">
      <w:pPr>
        <w:jc w:val="both"/>
        <w:rPr>
          <w:sz w:val="24"/>
          <w:szCs w:val="24"/>
        </w:rPr>
      </w:pPr>
      <w:r w:rsidRPr="004A1F8F">
        <w:rPr>
          <w:sz w:val="24"/>
          <w:szCs w:val="24"/>
        </w:rPr>
        <w:tab/>
        <w:t>….önerilmektedir (Hidromak, 19..)</w:t>
      </w:r>
    </w:p>
    <w:p w14:paraId="7A39EAD8" w14:textId="77777777" w:rsidR="00A13DF5" w:rsidRPr="004A1F8F" w:rsidRDefault="00A13DF5" w:rsidP="00A13DF5">
      <w:pPr>
        <w:jc w:val="both"/>
        <w:rPr>
          <w:sz w:val="24"/>
          <w:szCs w:val="24"/>
        </w:rPr>
      </w:pPr>
      <w:r w:rsidRPr="004A1F8F">
        <w:rPr>
          <w:sz w:val="24"/>
          <w:szCs w:val="24"/>
        </w:rPr>
        <w:tab/>
        <w:t>… Teknik Beton (20..) tarafından üretilmektedir.</w:t>
      </w:r>
    </w:p>
    <w:p w14:paraId="1AF35D3A" w14:textId="77777777" w:rsidR="00A13DF5" w:rsidRPr="00A241E8" w:rsidRDefault="00A13DF5" w:rsidP="00A13DF5">
      <w:pPr>
        <w:pStyle w:val="ListeParagraf"/>
        <w:widowControl/>
        <w:numPr>
          <w:ilvl w:val="0"/>
          <w:numId w:val="17"/>
        </w:numPr>
        <w:autoSpaceDE/>
        <w:autoSpaceDN/>
        <w:spacing w:after="160"/>
        <w:contextualSpacing/>
        <w:jc w:val="both"/>
        <w:rPr>
          <w:sz w:val="24"/>
          <w:szCs w:val="24"/>
        </w:rPr>
      </w:pPr>
      <w:r w:rsidRPr="00A241E8">
        <w:rPr>
          <w:sz w:val="24"/>
          <w:szCs w:val="24"/>
        </w:rPr>
        <w:t>Metin içinde internet kaynaklarına atıf yapılırken, büyük harflerle (URL-sıra numarası, yıl) şeklinde yazılmalıdır. Örnekler:</w:t>
      </w:r>
    </w:p>
    <w:p w14:paraId="054C3E2F" w14:textId="77777777" w:rsidR="00A13DF5" w:rsidRPr="004A1F8F" w:rsidRDefault="00A13DF5" w:rsidP="00A13DF5">
      <w:pPr>
        <w:jc w:val="both"/>
        <w:rPr>
          <w:sz w:val="24"/>
          <w:szCs w:val="24"/>
        </w:rPr>
      </w:pPr>
      <w:r w:rsidRPr="004A1F8F">
        <w:rPr>
          <w:sz w:val="24"/>
          <w:szCs w:val="24"/>
        </w:rPr>
        <w:tab/>
        <w:t>.……. (URL-1, 2009).</w:t>
      </w:r>
    </w:p>
    <w:p w14:paraId="58FA48D2" w14:textId="77777777" w:rsidR="00A13DF5" w:rsidRPr="004A1F8F" w:rsidRDefault="00A13DF5" w:rsidP="00A13DF5">
      <w:pPr>
        <w:jc w:val="both"/>
        <w:rPr>
          <w:sz w:val="24"/>
          <w:szCs w:val="24"/>
        </w:rPr>
      </w:pPr>
      <w:r w:rsidRPr="004A1F8F">
        <w:rPr>
          <w:sz w:val="24"/>
          <w:szCs w:val="24"/>
        </w:rPr>
        <w:tab/>
        <w:t>.……. (URL-1 ve URL-2, 2009)</w:t>
      </w:r>
    </w:p>
    <w:p w14:paraId="14C87F87" w14:textId="77777777" w:rsidR="00A13DF5" w:rsidRDefault="00A13DF5" w:rsidP="00A13DF5">
      <w:pPr>
        <w:jc w:val="both"/>
        <w:rPr>
          <w:sz w:val="24"/>
          <w:szCs w:val="24"/>
        </w:rPr>
      </w:pPr>
      <w:r w:rsidRPr="004A1F8F">
        <w:rPr>
          <w:sz w:val="24"/>
          <w:szCs w:val="24"/>
        </w:rPr>
        <w:tab/>
        <w:t>(URL-1’e (2009) göre……</w:t>
      </w:r>
    </w:p>
    <w:p w14:paraId="6AD10C59" w14:textId="77777777" w:rsidR="007A4FF1" w:rsidRPr="007A4FF1" w:rsidRDefault="001B6EE9" w:rsidP="007A4FF1">
      <w:pPr>
        <w:pStyle w:val="ListeParagraf"/>
        <w:widowControl/>
        <w:numPr>
          <w:ilvl w:val="0"/>
          <w:numId w:val="17"/>
        </w:numPr>
        <w:autoSpaceDE/>
        <w:autoSpaceDN/>
        <w:spacing w:after="160"/>
        <w:contextualSpacing/>
        <w:jc w:val="both"/>
        <w:rPr>
          <w:sz w:val="24"/>
          <w:szCs w:val="24"/>
        </w:rPr>
      </w:pPr>
      <w:r w:rsidRPr="007A4FF1">
        <w:rPr>
          <w:sz w:val="24"/>
          <w:szCs w:val="24"/>
        </w:rPr>
        <w:t>Orijinal (birincil) kaynağa ulaşmanın mümkün olmadığı duruml</w:t>
      </w:r>
      <w:r w:rsidR="007A4FF1" w:rsidRPr="007A4FF1">
        <w:rPr>
          <w:sz w:val="24"/>
          <w:szCs w:val="24"/>
        </w:rPr>
        <w:t xml:space="preserve">arda ikincil kaynak üzerinden alıntı yapılacaksa, bu durumda metin içinde her iki kaynağa birlikte atıf yapılır ve KAYNAKLAR listesinde </w:t>
      </w:r>
      <w:r w:rsidR="007A4FF1" w:rsidRPr="007A4FF1">
        <w:rPr>
          <w:color w:val="000000"/>
          <w:sz w:val="24"/>
          <w:szCs w:val="24"/>
        </w:rPr>
        <w:t>her iki yayın da gösterilir. Örneğin özgün kaynağın Geray (1989), ikincil kaynağın da Daşdemir (2015) olması halinde;</w:t>
      </w:r>
      <w:r w:rsidR="007A4FF1" w:rsidRPr="007A4FF1">
        <w:rPr>
          <w:sz w:val="24"/>
          <w:szCs w:val="24"/>
        </w:rPr>
        <w:t xml:space="preserve"> metin içinde “… </w:t>
      </w:r>
      <w:r w:rsidR="007A4FF1" w:rsidRPr="007A4FF1">
        <w:rPr>
          <w:color w:val="000000"/>
          <w:sz w:val="24"/>
          <w:szCs w:val="24"/>
        </w:rPr>
        <w:t xml:space="preserve">(Geray, 1998’e atfen Daşdemir, 2015)” şeklinde gösterilir. Ancak ikincil kaynak üzerinde yapılacak atıflarda </w:t>
      </w:r>
      <w:r w:rsidR="007A4FF1">
        <w:rPr>
          <w:color w:val="000000"/>
          <w:sz w:val="24"/>
          <w:szCs w:val="24"/>
        </w:rPr>
        <w:t xml:space="preserve">aşırıya kaçmamak ve </w:t>
      </w:r>
      <w:r w:rsidR="007A4FF1" w:rsidRPr="007A4FF1">
        <w:rPr>
          <w:color w:val="000000"/>
          <w:sz w:val="24"/>
          <w:szCs w:val="24"/>
        </w:rPr>
        <w:t>mümkünse birincil kaynağa ulaşmak gerekmektedir.</w:t>
      </w:r>
    </w:p>
    <w:p w14:paraId="70D395E9" w14:textId="77777777" w:rsidR="00A13DF5" w:rsidRPr="00A241E8" w:rsidRDefault="00A13DF5" w:rsidP="00A13DF5">
      <w:pPr>
        <w:pStyle w:val="ListeParagraf"/>
        <w:numPr>
          <w:ilvl w:val="0"/>
          <w:numId w:val="8"/>
        </w:numPr>
        <w:tabs>
          <w:tab w:val="left" w:pos="642"/>
        </w:tabs>
        <w:spacing w:before="7"/>
        <w:ind w:left="0" w:right="118" w:firstLine="0"/>
        <w:contextualSpacing/>
        <w:jc w:val="both"/>
        <w:outlineLvl w:val="1"/>
        <w:rPr>
          <w:sz w:val="24"/>
          <w:szCs w:val="24"/>
        </w:rPr>
      </w:pPr>
      <w:bookmarkStart w:id="1" w:name="_TOC_250021"/>
      <w:r w:rsidRPr="00A241E8">
        <w:rPr>
          <w:b/>
          <w:bCs/>
          <w:sz w:val="24"/>
          <w:szCs w:val="24"/>
        </w:rPr>
        <w:t>Metnin Sonunda Kaynakların</w:t>
      </w:r>
      <w:r w:rsidRPr="00A241E8">
        <w:rPr>
          <w:b/>
          <w:bCs/>
          <w:spacing w:val="-1"/>
          <w:sz w:val="24"/>
          <w:szCs w:val="24"/>
        </w:rPr>
        <w:t xml:space="preserve"> </w:t>
      </w:r>
      <w:bookmarkEnd w:id="1"/>
      <w:r w:rsidRPr="00A241E8">
        <w:rPr>
          <w:b/>
          <w:bCs/>
          <w:sz w:val="24"/>
          <w:szCs w:val="24"/>
        </w:rPr>
        <w:t xml:space="preserve">Yazımı: </w:t>
      </w:r>
      <w:r w:rsidRPr="00A241E8">
        <w:rPr>
          <w:sz w:val="24"/>
          <w:szCs w:val="24"/>
        </w:rPr>
        <w:t>Kaynaklar listesi yazar soyadlarına göre alfabetik sırada verilir. Kaynaklarda aynı yazara ait birden fazla çalışma yer alacaksa yayın yılı en eski olandan en yeni olana göre düzenleme yapılır. Kaynaklar tek satır aralığında, aralarında bir satır boşluk bırakılarak yazılmalıdır. Makalelerin kaynak olarak yazımında makalenin yayınlandığı</w:t>
      </w:r>
      <w:r w:rsidRPr="00A241E8">
        <w:rPr>
          <w:spacing w:val="13"/>
          <w:sz w:val="24"/>
          <w:szCs w:val="24"/>
        </w:rPr>
        <w:t xml:space="preserve"> </w:t>
      </w:r>
      <w:r w:rsidRPr="00A241E8">
        <w:rPr>
          <w:sz w:val="24"/>
          <w:szCs w:val="24"/>
        </w:rPr>
        <w:t xml:space="preserve">derginin isminde kısaltma </w:t>
      </w:r>
      <w:r w:rsidRPr="00A241E8">
        <w:rPr>
          <w:b/>
          <w:sz w:val="24"/>
          <w:szCs w:val="24"/>
        </w:rPr>
        <w:t xml:space="preserve">yapılmamalıdır </w:t>
      </w:r>
      <w:r w:rsidRPr="00A241E8">
        <w:rPr>
          <w:sz w:val="24"/>
          <w:szCs w:val="24"/>
        </w:rPr>
        <w:t xml:space="preserve">(Örn: </w:t>
      </w:r>
      <w:r w:rsidRPr="00A241E8">
        <w:rPr>
          <w:i/>
          <w:sz w:val="24"/>
          <w:szCs w:val="24"/>
        </w:rPr>
        <w:t>Bioresour. Technol</w:t>
      </w:r>
      <w:r w:rsidRPr="00A241E8">
        <w:rPr>
          <w:sz w:val="24"/>
          <w:szCs w:val="24"/>
        </w:rPr>
        <w:t>.). Başlıca kaynak türlerinin yazımıyla ilgili bazı örnekler aşağıda sunulmuştur.</w:t>
      </w:r>
    </w:p>
    <w:p w14:paraId="002AF4EC" w14:textId="77777777" w:rsidR="00A13DF5" w:rsidRPr="00A241E8" w:rsidRDefault="00A13DF5" w:rsidP="00A13DF5">
      <w:pPr>
        <w:ind w:left="102"/>
        <w:outlineLvl w:val="2"/>
        <w:rPr>
          <w:b/>
          <w:bCs/>
          <w:i/>
          <w:sz w:val="24"/>
          <w:szCs w:val="24"/>
          <w:u w:val="single"/>
        </w:rPr>
      </w:pPr>
      <w:r w:rsidRPr="00A241E8">
        <w:rPr>
          <w:b/>
          <w:bCs/>
          <w:i/>
          <w:sz w:val="24"/>
          <w:szCs w:val="24"/>
          <w:u w:val="single"/>
        </w:rPr>
        <w:t>Kitap için örnekler:</w:t>
      </w:r>
    </w:p>
    <w:p w14:paraId="0B02BD28" w14:textId="77777777" w:rsidR="00A13DF5" w:rsidRPr="00991D11" w:rsidRDefault="00A13DF5" w:rsidP="009D7B6B">
      <w:pPr>
        <w:spacing w:before="1"/>
        <w:ind w:left="567" w:right="115" w:hanging="567"/>
        <w:jc w:val="both"/>
        <w:rPr>
          <w:sz w:val="24"/>
        </w:rPr>
      </w:pPr>
      <w:r w:rsidRPr="00991D11">
        <w:rPr>
          <w:sz w:val="24"/>
        </w:rPr>
        <w:t xml:space="preserve">Ulusay, R. (2001). </w:t>
      </w:r>
      <w:r w:rsidRPr="009D7B6B">
        <w:rPr>
          <w:sz w:val="24"/>
        </w:rPr>
        <w:t>Uygulamalı Jeoteknik Bilgiler</w:t>
      </w:r>
      <w:r w:rsidRPr="007A4FF1">
        <w:rPr>
          <w:sz w:val="24"/>
        </w:rPr>
        <w:t>.</w:t>
      </w:r>
      <w:r w:rsidRPr="00991D11">
        <w:rPr>
          <w:sz w:val="24"/>
        </w:rPr>
        <w:t xml:space="preserve"> 4. </w:t>
      </w:r>
      <w:r w:rsidR="007A4FF1">
        <w:rPr>
          <w:sz w:val="24"/>
        </w:rPr>
        <w:t>B</w:t>
      </w:r>
      <w:r w:rsidRPr="00991D11">
        <w:rPr>
          <w:sz w:val="24"/>
        </w:rPr>
        <w:t>asım, TMMOB Jeoloji Müh. Odası Yayınları: 58, Nitelik Matbaacılık, Ankara, 385 s.</w:t>
      </w:r>
    </w:p>
    <w:p w14:paraId="031F5C96" w14:textId="77777777" w:rsidR="00A13DF5" w:rsidRDefault="00A13DF5" w:rsidP="009D7B6B">
      <w:pPr>
        <w:ind w:left="102" w:right="982" w:hanging="102"/>
        <w:rPr>
          <w:sz w:val="24"/>
        </w:rPr>
      </w:pPr>
      <w:r w:rsidRPr="00991D11">
        <w:rPr>
          <w:sz w:val="24"/>
        </w:rPr>
        <w:t xml:space="preserve">Rydholm, S.A. (1965). </w:t>
      </w:r>
      <w:r w:rsidRPr="009D7B6B">
        <w:rPr>
          <w:sz w:val="24"/>
        </w:rPr>
        <w:t>Pulping Processes</w:t>
      </w:r>
      <w:r w:rsidRPr="007A4FF1">
        <w:rPr>
          <w:sz w:val="24"/>
        </w:rPr>
        <w:t>.</w:t>
      </w:r>
      <w:r w:rsidRPr="00991D11">
        <w:rPr>
          <w:sz w:val="24"/>
        </w:rPr>
        <w:t xml:space="preserve"> Interscience Publishers: New York</w:t>
      </w:r>
      <w:r w:rsidR="007A4FF1">
        <w:rPr>
          <w:sz w:val="24"/>
        </w:rPr>
        <w:t>, 185 pp.</w:t>
      </w:r>
    </w:p>
    <w:p w14:paraId="652F990F" w14:textId="77777777" w:rsidR="00A13DF5" w:rsidRPr="00991D11" w:rsidRDefault="00A13DF5" w:rsidP="009D7B6B">
      <w:pPr>
        <w:ind w:right="982"/>
        <w:rPr>
          <w:sz w:val="24"/>
        </w:rPr>
      </w:pPr>
      <w:r w:rsidRPr="00991D11">
        <w:rPr>
          <w:sz w:val="24"/>
        </w:rPr>
        <w:t xml:space="preserve">Sixta, H. (2006). </w:t>
      </w:r>
      <w:r w:rsidRPr="009D7B6B">
        <w:rPr>
          <w:sz w:val="24"/>
        </w:rPr>
        <w:t>Handbook of Pulp, Vol. 1</w:t>
      </w:r>
      <w:r w:rsidRPr="007A4FF1">
        <w:rPr>
          <w:sz w:val="24"/>
        </w:rPr>
        <w:t>.</w:t>
      </w:r>
      <w:r w:rsidRPr="00991D11">
        <w:rPr>
          <w:sz w:val="24"/>
        </w:rPr>
        <w:t xml:space="preserve"> Ed.; Sixta H; Wiley-VCH: Weinheim</w:t>
      </w:r>
      <w:r w:rsidR="007A4FF1">
        <w:rPr>
          <w:sz w:val="24"/>
        </w:rPr>
        <w:t>, 90 pp</w:t>
      </w:r>
    </w:p>
    <w:p w14:paraId="6E0FB655" w14:textId="77777777" w:rsidR="00A13DF5" w:rsidRPr="00A241E8" w:rsidRDefault="00A13DF5" w:rsidP="00A13DF5">
      <w:pPr>
        <w:ind w:left="102"/>
        <w:outlineLvl w:val="2"/>
        <w:rPr>
          <w:b/>
          <w:bCs/>
          <w:i/>
          <w:sz w:val="24"/>
          <w:szCs w:val="24"/>
          <w:u w:val="single"/>
        </w:rPr>
      </w:pPr>
      <w:r w:rsidRPr="00A241E8">
        <w:rPr>
          <w:b/>
          <w:bCs/>
          <w:i/>
          <w:sz w:val="24"/>
          <w:szCs w:val="24"/>
          <w:u w:val="single"/>
        </w:rPr>
        <w:t>Kitap içinde bölüm için örnekler:</w:t>
      </w:r>
    </w:p>
    <w:p w14:paraId="6BD2DBAE" w14:textId="77777777" w:rsidR="00A13DF5" w:rsidRPr="00991D11" w:rsidRDefault="00A13DF5" w:rsidP="009D7B6B">
      <w:pPr>
        <w:spacing w:before="1"/>
        <w:ind w:left="567" w:hanging="567"/>
        <w:rPr>
          <w:sz w:val="24"/>
          <w:szCs w:val="24"/>
        </w:rPr>
      </w:pPr>
      <w:r w:rsidRPr="00991D11">
        <w:rPr>
          <w:sz w:val="24"/>
          <w:szCs w:val="24"/>
        </w:rPr>
        <w:t xml:space="preserve">Eskikaya, Ş. (1991). Kömürün mekanik özellikleri ve dayanımı. </w:t>
      </w:r>
      <w:r w:rsidRPr="00991D11">
        <w:rPr>
          <w:i/>
          <w:sz w:val="24"/>
          <w:szCs w:val="24"/>
        </w:rPr>
        <w:t>Kömür</w:t>
      </w:r>
      <w:r w:rsidRPr="00991D11">
        <w:rPr>
          <w:sz w:val="24"/>
          <w:szCs w:val="24"/>
        </w:rPr>
        <w:t>, Ed.; Kural, O; Kurtiş Matbaası, İstanbul, s.125-152.</w:t>
      </w:r>
    </w:p>
    <w:p w14:paraId="13428558" w14:textId="77777777" w:rsidR="00A13DF5" w:rsidRPr="00991D11" w:rsidRDefault="00A13DF5" w:rsidP="009D7B6B">
      <w:pPr>
        <w:ind w:left="567" w:right="114" w:hanging="567"/>
        <w:jc w:val="both"/>
        <w:rPr>
          <w:sz w:val="24"/>
        </w:rPr>
      </w:pPr>
      <w:r w:rsidRPr="00991D11">
        <w:rPr>
          <w:sz w:val="24"/>
        </w:rPr>
        <w:t xml:space="preserve">Annergren, G. ve Hagen, N. (2009). Industrial beating/refining, Chapter 7. In </w:t>
      </w:r>
      <w:r w:rsidRPr="00991D11">
        <w:rPr>
          <w:i/>
          <w:sz w:val="24"/>
        </w:rPr>
        <w:t xml:space="preserve">Pulp and Paper Chemistry and Technology Vol. 3, </w:t>
      </w:r>
      <w:r w:rsidRPr="00991D11">
        <w:rPr>
          <w:sz w:val="24"/>
        </w:rPr>
        <w:t>Eds.; Ek M, Gellerstedt G, Henriksson G; Walter de Gruyter, Berlin, pp.121-136.</w:t>
      </w:r>
    </w:p>
    <w:p w14:paraId="7A02406E" w14:textId="77777777" w:rsidR="00A13DF5" w:rsidRPr="00A241E8" w:rsidRDefault="00A13DF5" w:rsidP="00A13DF5">
      <w:pPr>
        <w:spacing w:before="1"/>
        <w:ind w:left="102"/>
        <w:outlineLvl w:val="2"/>
        <w:rPr>
          <w:b/>
          <w:bCs/>
          <w:i/>
          <w:sz w:val="24"/>
          <w:szCs w:val="24"/>
          <w:u w:val="single"/>
        </w:rPr>
      </w:pPr>
      <w:r w:rsidRPr="00A241E8">
        <w:rPr>
          <w:b/>
          <w:bCs/>
          <w:i/>
          <w:sz w:val="24"/>
          <w:szCs w:val="24"/>
          <w:u w:val="single"/>
        </w:rPr>
        <w:t>Makale için örnekler:</w:t>
      </w:r>
    </w:p>
    <w:p w14:paraId="436EB665" w14:textId="77777777" w:rsidR="00A13DF5" w:rsidRPr="00991D11" w:rsidRDefault="00A13DF5" w:rsidP="009D7B6B">
      <w:pPr>
        <w:ind w:left="567" w:right="112" w:hanging="465"/>
        <w:jc w:val="both"/>
        <w:rPr>
          <w:sz w:val="24"/>
          <w:szCs w:val="24"/>
        </w:rPr>
      </w:pPr>
      <w:r w:rsidRPr="00991D11">
        <w:rPr>
          <w:sz w:val="24"/>
          <w:szCs w:val="24"/>
        </w:rPr>
        <w:t xml:space="preserve">Carter, M.R. (1986a). Microbial biomass and mineralizable nitrogen in Solonetzic soils: influence of gypsum and lime amendments. </w:t>
      </w:r>
      <w:r w:rsidRPr="00991D11">
        <w:rPr>
          <w:i/>
          <w:sz w:val="24"/>
          <w:szCs w:val="24"/>
        </w:rPr>
        <w:t>Soil Biology and Biochemistry</w:t>
      </w:r>
      <w:r w:rsidRPr="00991D11">
        <w:rPr>
          <w:sz w:val="24"/>
          <w:szCs w:val="24"/>
        </w:rPr>
        <w:t>, 18: 531-537.</w:t>
      </w:r>
    </w:p>
    <w:p w14:paraId="0958130B" w14:textId="77777777" w:rsidR="00A13DF5" w:rsidRPr="00991D11" w:rsidRDefault="00A13DF5" w:rsidP="009D7B6B">
      <w:pPr>
        <w:ind w:left="567" w:right="118" w:hanging="465"/>
        <w:jc w:val="both"/>
        <w:rPr>
          <w:sz w:val="24"/>
          <w:szCs w:val="24"/>
        </w:rPr>
      </w:pPr>
      <w:r w:rsidRPr="00991D11">
        <w:rPr>
          <w:sz w:val="24"/>
          <w:szCs w:val="24"/>
        </w:rPr>
        <w:t xml:space="preserve">Carter, M.R. (1986b). Microbial biomass as an index for tillage induced changes in soil biological properties. </w:t>
      </w:r>
      <w:r w:rsidRPr="00991D11">
        <w:rPr>
          <w:i/>
          <w:sz w:val="24"/>
          <w:szCs w:val="24"/>
        </w:rPr>
        <w:t>Soil and Tillage Research</w:t>
      </w:r>
      <w:r w:rsidRPr="00991D11">
        <w:rPr>
          <w:sz w:val="24"/>
          <w:szCs w:val="24"/>
        </w:rPr>
        <w:t>, 7: 29-40.</w:t>
      </w:r>
    </w:p>
    <w:p w14:paraId="12DF3204" w14:textId="77777777" w:rsidR="00A13DF5" w:rsidRPr="00991D11" w:rsidRDefault="00A13DF5" w:rsidP="009D7B6B">
      <w:pPr>
        <w:ind w:left="567" w:right="118" w:hanging="465"/>
        <w:jc w:val="both"/>
        <w:rPr>
          <w:sz w:val="24"/>
          <w:szCs w:val="24"/>
        </w:rPr>
      </w:pPr>
      <w:r w:rsidRPr="00991D11">
        <w:rPr>
          <w:sz w:val="24"/>
          <w:szCs w:val="24"/>
        </w:rPr>
        <w:t xml:space="preserve">Gestel, M.V., Merckx, R. ve Vlassak, K. (1993). Microbial biomass and activity in soils with fluctuating water contents. </w:t>
      </w:r>
      <w:r w:rsidRPr="00991D11">
        <w:rPr>
          <w:i/>
          <w:sz w:val="24"/>
          <w:szCs w:val="24"/>
        </w:rPr>
        <w:t>Geoderma</w:t>
      </w:r>
      <w:r w:rsidRPr="00991D11">
        <w:rPr>
          <w:sz w:val="24"/>
          <w:szCs w:val="24"/>
        </w:rPr>
        <w:t>, 56: 617-626.</w:t>
      </w:r>
    </w:p>
    <w:p w14:paraId="178E6C97" w14:textId="77777777" w:rsidR="00A13DF5" w:rsidRPr="00991D11" w:rsidRDefault="00A13DF5" w:rsidP="009D7B6B">
      <w:pPr>
        <w:ind w:left="567" w:right="115" w:hanging="465"/>
        <w:jc w:val="both"/>
        <w:rPr>
          <w:sz w:val="24"/>
          <w:szCs w:val="24"/>
        </w:rPr>
      </w:pPr>
      <w:r w:rsidRPr="00991D11">
        <w:rPr>
          <w:sz w:val="24"/>
          <w:szCs w:val="24"/>
        </w:rPr>
        <w:t xml:space="preserve">Gebedek, M., Didari, V. ve Çakır, A. (1999). TTK Karadon Müessesesi ocaklarında solunabilir tozların kuvars içeriklerinin araştırılması. </w:t>
      </w:r>
      <w:r w:rsidRPr="00991D11">
        <w:rPr>
          <w:i/>
          <w:sz w:val="24"/>
          <w:szCs w:val="24"/>
        </w:rPr>
        <w:t>Madencilik</w:t>
      </w:r>
      <w:r w:rsidRPr="00991D11">
        <w:rPr>
          <w:sz w:val="24"/>
          <w:szCs w:val="24"/>
        </w:rPr>
        <w:t>, 38 (1): 31-44.</w:t>
      </w:r>
    </w:p>
    <w:p w14:paraId="4DE8ABFB" w14:textId="77777777" w:rsidR="00A13DF5" w:rsidRDefault="00A13DF5" w:rsidP="009D7B6B">
      <w:pPr>
        <w:ind w:left="567" w:right="113" w:hanging="465"/>
        <w:jc w:val="both"/>
        <w:rPr>
          <w:sz w:val="24"/>
        </w:rPr>
      </w:pPr>
      <w:r w:rsidRPr="00991D11">
        <w:rPr>
          <w:sz w:val="24"/>
        </w:rPr>
        <w:t xml:space="preserve">Kankılıc, T., Kankılıc, T., Çolak, R., Kandemir, I. ve Çolak, E. (2006). Morphological comparison </w:t>
      </w:r>
      <w:r w:rsidRPr="00991D11">
        <w:rPr>
          <w:sz w:val="24"/>
        </w:rPr>
        <w:lastRenderedPageBreak/>
        <w:t xml:space="preserve">of seven chromosomal forms of </w:t>
      </w:r>
      <w:r w:rsidRPr="00991D11">
        <w:rPr>
          <w:i/>
          <w:sz w:val="24"/>
        </w:rPr>
        <w:t xml:space="preserve">Spalax leucodon </w:t>
      </w:r>
      <w:r w:rsidRPr="00991D11">
        <w:rPr>
          <w:sz w:val="24"/>
        </w:rPr>
        <w:t xml:space="preserve">Nordman, 1840 (Mammalia:Rodentia) in Turkey. </w:t>
      </w:r>
      <w:r w:rsidRPr="00991D11">
        <w:rPr>
          <w:i/>
          <w:sz w:val="24"/>
        </w:rPr>
        <w:t>Pakistan Journal of Biological Sciences</w:t>
      </w:r>
      <w:r w:rsidRPr="00991D11">
        <w:rPr>
          <w:sz w:val="24"/>
        </w:rPr>
        <w:t>, 9 (13): 2419-2425.</w:t>
      </w:r>
    </w:p>
    <w:p w14:paraId="721A8ED4" w14:textId="77777777" w:rsidR="00A13DF5" w:rsidRPr="00A241E8" w:rsidRDefault="00A13DF5" w:rsidP="00A13DF5">
      <w:pPr>
        <w:ind w:left="954" w:right="113" w:hanging="852"/>
        <w:jc w:val="both"/>
        <w:rPr>
          <w:b/>
          <w:bCs/>
          <w:i/>
          <w:sz w:val="24"/>
          <w:szCs w:val="24"/>
          <w:u w:val="single"/>
        </w:rPr>
      </w:pPr>
      <w:r w:rsidRPr="00A241E8">
        <w:rPr>
          <w:b/>
          <w:bCs/>
          <w:i/>
          <w:sz w:val="24"/>
          <w:szCs w:val="24"/>
          <w:u w:val="single"/>
        </w:rPr>
        <w:t>Bildiri için örnekler:</w:t>
      </w:r>
    </w:p>
    <w:p w14:paraId="7FE64243" w14:textId="77777777" w:rsidR="00A13DF5" w:rsidRPr="00991D11" w:rsidRDefault="00A13DF5" w:rsidP="009D7B6B">
      <w:pPr>
        <w:spacing w:before="1"/>
        <w:ind w:left="567" w:right="111" w:hanging="465"/>
        <w:jc w:val="both"/>
        <w:rPr>
          <w:sz w:val="24"/>
          <w:szCs w:val="24"/>
        </w:rPr>
      </w:pPr>
      <w:r w:rsidRPr="00991D11">
        <w:rPr>
          <w:sz w:val="24"/>
          <w:szCs w:val="24"/>
        </w:rPr>
        <w:t xml:space="preserve">Ünlü, T. (2002). Eş yüklü alanlar yaklaşımının eğimli kömür damarlarına uygulanabilirliğinin araştırılması. </w:t>
      </w:r>
      <w:r w:rsidRPr="00991D11">
        <w:rPr>
          <w:i/>
          <w:sz w:val="24"/>
          <w:szCs w:val="24"/>
        </w:rPr>
        <w:t>Türkiye 13. Kömür Kongresi Bildiriler Kitabı</w:t>
      </w:r>
      <w:r w:rsidRPr="00991D11">
        <w:rPr>
          <w:sz w:val="24"/>
          <w:szCs w:val="24"/>
        </w:rPr>
        <w:t>, ed. S. Kızgut vd., TMMOB MMO Zonguldak Şubesi, Zonguldak, s.297-307.</w:t>
      </w:r>
    </w:p>
    <w:p w14:paraId="3F89103B" w14:textId="77777777" w:rsidR="00A13DF5" w:rsidRPr="00991D11" w:rsidRDefault="00A13DF5" w:rsidP="009D7B6B">
      <w:pPr>
        <w:ind w:left="567" w:right="114" w:hanging="465"/>
        <w:jc w:val="both"/>
        <w:rPr>
          <w:sz w:val="36"/>
          <w:szCs w:val="24"/>
        </w:rPr>
      </w:pPr>
      <w:r w:rsidRPr="00991D11">
        <w:rPr>
          <w:sz w:val="24"/>
        </w:rPr>
        <w:t xml:space="preserve">Mohlin, U.B. (1989). Fiber bonding ability −A key pulp quality parameter for mechanical pulps to be used in printing papers. In </w:t>
      </w:r>
      <w:r w:rsidRPr="00991D11">
        <w:rPr>
          <w:i/>
          <w:sz w:val="24"/>
        </w:rPr>
        <w:t>International Mechanical Pulping Conference</w:t>
      </w:r>
      <w:r w:rsidRPr="00991D11">
        <w:rPr>
          <w:sz w:val="24"/>
        </w:rPr>
        <w:t>, Helsinki, pp</w:t>
      </w:r>
      <w:r w:rsidR="00D44812">
        <w:rPr>
          <w:sz w:val="24"/>
        </w:rPr>
        <w:t>.</w:t>
      </w:r>
      <w:r w:rsidRPr="00991D11">
        <w:rPr>
          <w:sz w:val="24"/>
        </w:rPr>
        <w:t>49-57.</w:t>
      </w:r>
    </w:p>
    <w:p w14:paraId="08408612" w14:textId="77777777" w:rsidR="00A13DF5" w:rsidRPr="00A241E8" w:rsidRDefault="00A13DF5" w:rsidP="00A13DF5">
      <w:pPr>
        <w:ind w:left="102"/>
        <w:outlineLvl w:val="2"/>
        <w:rPr>
          <w:b/>
          <w:bCs/>
          <w:i/>
          <w:sz w:val="24"/>
          <w:szCs w:val="24"/>
          <w:u w:val="single"/>
        </w:rPr>
      </w:pPr>
      <w:r w:rsidRPr="00A241E8">
        <w:rPr>
          <w:b/>
          <w:bCs/>
          <w:i/>
          <w:sz w:val="24"/>
          <w:szCs w:val="24"/>
          <w:u w:val="single"/>
        </w:rPr>
        <w:t>Tez, rapor ve proje için örnekler:</w:t>
      </w:r>
    </w:p>
    <w:p w14:paraId="2E6423D3" w14:textId="77777777" w:rsidR="00A13DF5" w:rsidRPr="00991D11" w:rsidRDefault="00A13DF5" w:rsidP="009D7B6B">
      <w:pPr>
        <w:ind w:left="567" w:right="117" w:hanging="465"/>
        <w:jc w:val="both"/>
        <w:rPr>
          <w:sz w:val="24"/>
          <w:szCs w:val="24"/>
        </w:rPr>
      </w:pPr>
      <w:r w:rsidRPr="00991D11">
        <w:rPr>
          <w:sz w:val="24"/>
          <w:szCs w:val="24"/>
        </w:rPr>
        <w:t>Özarslan, A. (2002). Yeraltı Tuz Madenleri İçin Endüstriyel Atık Depolama Ölçütlerinin Geliştirilmesi. Doktora Tezi, ZKÜ Fen Bilimleri Enstitüsü, Maden Mühendisliği Anabilim Dalı, Zonguldak, 420 s.</w:t>
      </w:r>
    </w:p>
    <w:p w14:paraId="52BF33D6" w14:textId="77777777" w:rsidR="00A13DF5" w:rsidRPr="00991D11" w:rsidRDefault="00A13DF5" w:rsidP="009D7B6B">
      <w:pPr>
        <w:ind w:left="567" w:right="115" w:hanging="465"/>
        <w:jc w:val="both"/>
        <w:rPr>
          <w:sz w:val="24"/>
        </w:rPr>
      </w:pPr>
      <w:r w:rsidRPr="00991D11">
        <w:rPr>
          <w:sz w:val="24"/>
        </w:rPr>
        <w:t xml:space="preserve">DPT (2001). </w:t>
      </w:r>
      <w:r w:rsidRPr="00991D11">
        <w:rPr>
          <w:i/>
          <w:sz w:val="24"/>
        </w:rPr>
        <w:t>Kimya Sanayi Hammaddeleri: Bor Tuzları-Trona-Kaya Tuzu-Sodyum Sülfat- Stronsiyum</w:t>
      </w:r>
      <w:r w:rsidRPr="00991D11">
        <w:rPr>
          <w:sz w:val="24"/>
        </w:rPr>
        <w:t>. Endüstriyel Hammaddeler Alt Komisyonu Raporu, Sekizinci Beş Yıllık Kalkınma Planı Madencilik Özel İhtisas Komisyonu, Devlet Planlama Teşkilatı, Ankara.</w:t>
      </w:r>
    </w:p>
    <w:p w14:paraId="0C347EF3" w14:textId="77777777" w:rsidR="00A13DF5" w:rsidRPr="00991D11" w:rsidRDefault="00A13DF5" w:rsidP="009D7B6B">
      <w:pPr>
        <w:ind w:left="567" w:right="116" w:hanging="465"/>
        <w:jc w:val="both"/>
        <w:rPr>
          <w:sz w:val="24"/>
          <w:szCs w:val="24"/>
        </w:rPr>
      </w:pPr>
      <w:r w:rsidRPr="00991D11">
        <w:rPr>
          <w:sz w:val="24"/>
          <w:szCs w:val="24"/>
        </w:rPr>
        <w:t>Eroğlu, H., Tutuş, A. ve Gülsoy, S.K. (2007). Biyolojik-Kraft Kağıt Hamuru Üretiminde Bor Bileşiklerinin Kullanımı. TÜBİTAK-MAG 107M208, 183 s.</w:t>
      </w:r>
    </w:p>
    <w:p w14:paraId="54F6DA76" w14:textId="77777777" w:rsidR="00A13DF5" w:rsidRPr="00991D11" w:rsidRDefault="00A13DF5" w:rsidP="00A13DF5">
      <w:pPr>
        <w:ind w:left="102"/>
        <w:jc w:val="both"/>
        <w:outlineLvl w:val="2"/>
        <w:rPr>
          <w:sz w:val="24"/>
          <w:szCs w:val="24"/>
        </w:rPr>
      </w:pPr>
      <w:r w:rsidRPr="00A241E8">
        <w:rPr>
          <w:b/>
          <w:bCs/>
          <w:i/>
          <w:sz w:val="24"/>
          <w:szCs w:val="24"/>
          <w:u w:val="single"/>
        </w:rPr>
        <w:t>İnternet örnekleri</w:t>
      </w:r>
      <w:r w:rsidRPr="00991D11">
        <w:rPr>
          <w:b/>
          <w:bCs/>
          <w:i/>
          <w:sz w:val="24"/>
          <w:szCs w:val="24"/>
        </w:rPr>
        <w:t>:</w:t>
      </w:r>
      <w:r>
        <w:rPr>
          <w:b/>
          <w:bCs/>
          <w:i/>
          <w:sz w:val="24"/>
          <w:szCs w:val="24"/>
        </w:rPr>
        <w:t xml:space="preserve"> </w:t>
      </w:r>
      <w:r w:rsidRPr="00991D11">
        <w:rPr>
          <w:sz w:val="24"/>
          <w:szCs w:val="24"/>
        </w:rPr>
        <w:t>İnternet kaynaklarına atıf yapılırken, yıl olarak sayfanın en son güncellendiği yıl esas alınmalı; bu konuda bilgi yoksa, sayfaya erişim yılı verilmeli, ayrıca kaynak sonunda parantez içinde erişim tarihi (gün/ay/yıl) verilmelidir. İnternet adreslerinin kaynak olarak gösteriminde, yazarı belli olmayan internet kaynaklarına metin içerisinde atıf yapılması durumunda; büyük harflerle (URL-sıra numarası yıl) şeklinde yazılmalıdır.</w:t>
      </w:r>
    </w:p>
    <w:p w14:paraId="1D27C4D3" w14:textId="77777777" w:rsidR="00A13DF5" w:rsidRPr="00991D11" w:rsidRDefault="00A13DF5" w:rsidP="009D7B6B">
      <w:pPr>
        <w:ind w:left="567" w:right="119" w:hanging="465"/>
        <w:jc w:val="both"/>
        <w:rPr>
          <w:sz w:val="24"/>
          <w:szCs w:val="24"/>
        </w:rPr>
      </w:pPr>
      <w:r w:rsidRPr="00991D11">
        <w:rPr>
          <w:sz w:val="24"/>
          <w:szCs w:val="24"/>
        </w:rPr>
        <w:t>URL-1 (20</w:t>
      </w:r>
      <w:r w:rsidR="00D02E0D">
        <w:rPr>
          <w:sz w:val="24"/>
          <w:szCs w:val="24"/>
        </w:rPr>
        <w:t>17</w:t>
      </w:r>
      <w:r w:rsidRPr="00991D11">
        <w:rPr>
          <w:sz w:val="24"/>
          <w:szCs w:val="24"/>
        </w:rPr>
        <w:t xml:space="preserve">). Bartın </w:t>
      </w:r>
      <w:r w:rsidR="00D02E0D">
        <w:rPr>
          <w:sz w:val="24"/>
          <w:szCs w:val="24"/>
        </w:rPr>
        <w:t>Üniversitesi</w:t>
      </w:r>
      <w:r w:rsidRPr="00991D11">
        <w:rPr>
          <w:sz w:val="24"/>
          <w:szCs w:val="24"/>
        </w:rPr>
        <w:t xml:space="preserve"> </w:t>
      </w:r>
      <w:r w:rsidR="00D02E0D">
        <w:rPr>
          <w:sz w:val="24"/>
          <w:szCs w:val="24"/>
        </w:rPr>
        <w:t xml:space="preserve">2013-2017 Dönemi </w:t>
      </w:r>
      <w:r w:rsidRPr="00991D11">
        <w:rPr>
          <w:sz w:val="24"/>
          <w:szCs w:val="24"/>
        </w:rPr>
        <w:t>Stratejik Planı</w:t>
      </w:r>
      <w:r w:rsidR="00D02E0D">
        <w:rPr>
          <w:sz w:val="24"/>
          <w:szCs w:val="24"/>
        </w:rPr>
        <w:t>.</w:t>
      </w:r>
      <w:r w:rsidR="00D02E0D" w:rsidRPr="00D02E0D">
        <w:t xml:space="preserve"> </w:t>
      </w:r>
      <w:r w:rsidR="00D02E0D" w:rsidRPr="00D02E0D">
        <w:rPr>
          <w:sz w:val="24"/>
          <w:szCs w:val="24"/>
        </w:rPr>
        <w:t>https://cdn.bartin.edu.tr/www/</w:t>
      </w:r>
      <w:r w:rsidRPr="00991D11">
        <w:rPr>
          <w:sz w:val="24"/>
          <w:szCs w:val="24"/>
        </w:rPr>
        <w:t xml:space="preserve"> 05</w:t>
      </w:r>
      <w:r w:rsidR="00D02E0D">
        <w:rPr>
          <w:sz w:val="24"/>
          <w:szCs w:val="24"/>
        </w:rPr>
        <w:t>.05.2007)</w:t>
      </w:r>
      <w:r w:rsidRPr="00991D11">
        <w:rPr>
          <w:sz w:val="24"/>
          <w:szCs w:val="24"/>
        </w:rPr>
        <w:t>.</w:t>
      </w:r>
    </w:p>
    <w:p w14:paraId="19B691F8" w14:textId="77777777" w:rsidR="00A13DF5" w:rsidRPr="00991D11" w:rsidRDefault="00A13DF5" w:rsidP="009D7B6B">
      <w:pPr>
        <w:ind w:left="567" w:right="116" w:hanging="465"/>
        <w:jc w:val="both"/>
        <w:rPr>
          <w:sz w:val="24"/>
          <w:szCs w:val="24"/>
        </w:rPr>
      </w:pPr>
      <w:r w:rsidRPr="00991D11">
        <w:rPr>
          <w:sz w:val="24"/>
          <w:szCs w:val="24"/>
        </w:rPr>
        <w:t>Aktan, C.C. (2003). Akademik Ahlak</w:t>
      </w:r>
      <w:r w:rsidR="00D02E0D">
        <w:rPr>
          <w:sz w:val="24"/>
          <w:szCs w:val="24"/>
        </w:rPr>
        <w:t>.</w:t>
      </w:r>
      <w:r w:rsidRPr="00991D11">
        <w:rPr>
          <w:sz w:val="24"/>
          <w:szCs w:val="24"/>
        </w:rPr>
        <w:t xml:space="preserve"> </w:t>
      </w:r>
      <w:r w:rsidR="00D02E0D">
        <w:rPr>
          <w:sz w:val="24"/>
          <w:szCs w:val="24"/>
        </w:rPr>
        <w:t>Ç</w:t>
      </w:r>
      <w:r w:rsidRPr="00991D11">
        <w:rPr>
          <w:sz w:val="24"/>
          <w:szCs w:val="24"/>
        </w:rPr>
        <w:t xml:space="preserve">anaktan WEB, </w:t>
      </w:r>
      <w:hyperlink r:id="rId8">
        <w:r w:rsidRPr="00991D11">
          <w:rPr>
            <w:sz w:val="24"/>
            <w:szCs w:val="24"/>
          </w:rPr>
          <w:t>http://www.canaktan.org/egitim/</w:t>
        </w:r>
      </w:hyperlink>
      <w:r w:rsidRPr="00991D11">
        <w:rPr>
          <w:sz w:val="24"/>
          <w:szCs w:val="24"/>
        </w:rPr>
        <w:t xml:space="preserve"> universite-reform/aka_ahlak.htm (18.04.2007).</w:t>
      </w:r>
    </w:p>
    <w:p w14:paraId="0C0A9D3B" w14:textId="77777777" w:rsidR="00A13DF5" w:rsidRDefault="00A13DF5" w:rsidP="009D7B6B">
      <w:pPr>
        <w:ind w:left="567" w:right="120" w:hanging="465"/>
        <w:jc w:val="both"/>
        <w:rPr>
          <w:sz w:val="24"/>
          <w:szCs w:val="24"/>
        </w:rPr>
      </w:pPr>
      <w:r w:rsidRPr="00991D11">
        <w:rPr>
          <w:sz w:val="24"/>
          <w:szCs w:val="24"/>
        </w:rPr>
        <w:t>MTA (2006). Türkiye Maden Yatakları Haritası, Maden Tetkik ve Arama Genel Müdürlüğ</w:t>
      </w:r>
      <w:hyperlink r:id="rId9">
        <w:r w:rsidRPr="00991D11">
          <w:rPr>
            <w:sz w:val="24"/>
            <w:szCs w:val="24"/>
          </w:rPr>
          <w:t xml:space="preserve">ü, http://www.mta.gov.tr/mta_web/myatak.asp </w:t>
        </w:r>
      </w:hyperlink>
      <w:r w:rsidRPr="00991D11">
        <w:rPr>
          <w:sz w:val="24"/>
          <w:szCs w:val="24"/>
        </w:rPr>
        <w:t>(18.04.2007).</w:t>
      </w:r>
    </w:p>
    <w:p w14:paraId="0E3E9483" w14:textId="77777777" w:rsidR="00A13DF5" w:rsidRPr="00A241E8" w:rsidRDefault="00A13DF5" w:rsidP="00A13DF5">
      <w:pPr>
        <w:ind w:left="954" w:right="120" w:hanging="852"/>
        <w:jc w:val="both"/>
        <w:rPr>
          <w:b/>
          <w:bCs/>
          <w:i/>
          <w:sz w:val="24"/>
          <w:szCs w:val="24"/>
          <w:u w:val="single"/>
        </w:rPr>
      </w:pPr>
      <w:r w:rsidRPr="00A241E8">
        <w:rPr>
          <w:b/>
          <w:bCs/>
          <w:i/>
          <w:sz w:val="24"/>
          <w:szCs w:val="24"/>
          <w:u w:val="single"/>
        </w:rPr>
        <w:t>Yazar(lar)ı bilinmeyen anonim kaynakların gösterimi için örnek:</w:t>
      </w:r>
    </w:p>
    <w:p w14:paraId="11D42249" w14:textId="77777777" w:rsidR="00A13DF5" w:rsidRPr="00991D11" w:rsidRDefault="00A13DF5" w:rsidP="00A13DF5">
      <w:pPr>
        <w:spacing w:before="1"/>
        <w:ind w:left="102"/>
        <w:rPr>
          <w:sz w:val="24"/>
        </w:rPr>
      </w:pPr>
      <w:r w:rsidRPr="00991D11">
        <w:rPr>
          <w:sz w:val="24"/>
        </w:rPr>
        <w:t>Anon</w:t>
      </w:r>
      <w:r w:rsidR="00A92E32">
        <w:rPr>
          <w:sz w:val="24"/>
        </w:rPr>
        <w:t>im</w:t>
      </w:r>
      <w:r w:rsidRPr="00991D11">
        <w:rPr>
          <w:sz w:val="24"/>
        </w:rPr>
        <w:t xml:space="preserve"> (1982). Equipment for shotcreting. </w:t>
      </w:r>
      <w:r w:rsidRPr="00991D11">
        <w:rPr>
          <w:i/>
          <w:sz w:val="24"/>
        </w:rPr>
        <w:t xml:space="preserve">Mining Magazine, </w:t>
      </w:r>
      <w:r w:rsidRPr="00991D11">
        <w:rPr>
          <w:sz w:val="24"/>
        </w:rPr>
        <w:t>147: 547-557.</w:t>
      </w:r>
    </w:p>
    <w:p w14:paraId="123402F2" w14:textId="77777777" w:rsidR="007F4723" w:rsidRDefault="007F4723" w:rsidP="007F4723">
      <w:pPr>
        <w:spacing w:before="2"/>
        <w:rPr>
          <w:sz w:val="24"/>
          <w:szCs w:val="24"/>
        </w:rPr>
      </w:pPr>
    </w:p>
    <w:p w14:paraId="7061A8C5" w14:textId="77777777" w:rsidR="00FF7A61" w:rsidRPr="009D7B6B" w:rsidRDefault="00FF7A61" w:rsidP="00EB27BF">
      <w:pPr>
        <w:pStyle w:val="ListeParagraf"/>
        <w:numPr>
          <w:ilvl w:val="0"/>
          <w:numId w:val="18"/>
        </w:numPr>
        <w:spacing w:before="2"/>
        <w:jc w:val="both"/>
        <w:rPr>
          <w:sz w:val="24"/>
          <w:szCs w:val="24"/>
        </w:rPr>
      </w:pPr>
      <w:r>
        <w:rPr>
          <w:sz w:val="24"/>
          <w:szCs w:val="24"/>
        </w:rPr>
        <w:t>Bitirme Ödevi örneği</w:t>
      </w:r>
      <w:r w:rsidR="00E02026">
        <w:rPr>
          <w:sz w:val="24"/>
          <w:szCs w:val="24"/>
        </w:rPr>
        <w:t>ne</w:t>
      </w:r>
      <w:r>
        <w:rPr>
          <w:sz w:val="24"/>
          <w:szCs w:val="24"/>
        </w:rPr>
        <w:t xml:space="preserve"> bu yönerge ekinde bölüm web sayfasından</w:t>
      </w:r>
      <w:r w:rsidR="00E02026">
        <w:rPr>
          <w:sz w:val="24"/>
          <w:szCs w:val="24"/>
        </w:rPr>
        <w:t xml:space="preserve"> </w:t>
      </w:r>
      <w:r w:rsidR="00EB27BF">
        <w:rPr>
          <w:sz w:val="24"/>
          <w:szCs w:val="24"/>
        </w:rPr>
        <w:t>(</w:t>
      </w:r>
      <w:r w:rsidR="00EB27BF" w:rsidRPr="00EB27BF">
        <w:rPr>
          <w:sz w:val="24"/>
          <w:szCs w:val="24"/>
        </w:rPr>
        <w:t>http://ormanmuh.bartin.edu.tr/</w:t>
      </w:r>
      <w:r w:rsidR="00EB27BF">
        <w:rPr>
          <w:sz w:val="24"/>
          <w:szCs w:val="24"/>
        </w:rPr>
        <w:t xml:space="preserve">) </w:t>
      </w:r>
      <w:r w:rsidR="00E02026">
        <w:rPr>
          <w:sz w:val="24"/>
          <w:szCs w:val="24"/>
        </w:rPr>
        <w:t>ulaşılabilir.</w:t>
      </w:r>
      <w:r>
        <w:rPr>
          <w:sz w:val="24"/>
          <w:szCs w:val="24"/>
        </w:rPr>
        <w:t xml:space="preserve"> </w:t>
      </w:r>
    </w:p>
    <w:p w14:paraId="6D9489DF" w14:textId="77777777" w:rsidR="007721A5" w:rsidRDefault="007721A5" w:rsidP="007721A5">
      <w:pPr>
        <w:tabs>
          <w:tab w:val="left" w:pos="921"/>
        </w:tabs>
        <w:ind w:right="-1"/>
        <w:jc w:val="both"/>
        <w:rPr>
          <w:rFonts w:eastAsia="Calibri"/>
          <w:sz w:val="24"/>
          <w:szCs w:val="24"/>
          <w:lang w:eastAsia="en-US" w:bidi="ar-SA"/>
        </w:rPr>
      </w:pPr>
    </w:p>
    <w:p w14:paraId="767A1709" w14:textId="77777777" w:rsidR="007721A5" w:rsidRDefault="007721A5" w:rsidP="007721A5">
      <w:pPr>
        <w:tabs>
          <w:tab w:val="left" w:pos="921"/>
        </w:tabs>
        <w:ind w:right="-1"/>
        <w:jc w:val="both"/>
        <w:rPr>
          <w:rFonts w:eastAsia="Calibri"/>
          <w:sz w:val="24"/>
          <w:szCs w:val="24"/>
          <w:lang w:eastAsia="en-US" w:bidi="ar-SA"/>
        </w:rPr>
      </w:pPr>
    </w:p>
    <w:p w14:paraId="44D2AB2E" w14:textId="77777777" w:rsidR="00A13DF5" w:rsidRDefault="00A13DF5" w:rsidP="007721A5">
      <w:pPr>
        <w:tabs>
          <w:tab w:val="left" w:pos="921"/>
        </w:tabs>
        <w:ind w:right="-1"/>
        <w:jc w:val="both"/>
        <w:rPr>
          <w:rFonts w:eastAsia="Calibri"/>
          <w:sz w:val="24"/>
          <w:szCs w:val="24"/>
          <w:lang w:eastAsia="en-US" w:bidi="ar-SA"/>
        </w:rPr>
      </w:pPr>
    </w:p>
    <w:p w14:paraId="60FDE7BD" w14:textId="77777777" w:rsidR="00A13DF5" w:rsidRDefault="00A13DF5" w:rsidP="007721A5">
      <w:pPr>
        <w:tabs>
          <w:tab w:val="left" w:pos="921"/>
        </w:tabs>
        <w:ind w:right="-1"/>
        <w:jc w:val="both"/>
        <w:rPr>
          <w:rFonts w:eastAsia="Calibri"/>
          <w:sz w:val="24"/>
          <w:szCs w:val="24"/>
          <w:lang w:eastAsia="en-US" w:bidi="ar-SA"/>
        </w:rPr>
      </w:pPr>
    </w:p>
    <w:p w14:paraId="07B02A4F" w14:textId="77777777" w:rsidR="00A13DF5" w:rsidRDefault="00A13DF5" w:rsidP="007721A5">
      <w:pPr>
        <w:tabs>
          <w:tab w:val="left" w:pos="921"/>
        </w:tabs>
        <w:ind w:right="-1"/>
        <w:jc w:val="both"/>
        <w:rPr>
          <w:rFonts w:eastAsia="Calibri"/>
          <w:sz w:val="24"/>
          <w:szCs w:val="24"/>
          <w:lang w:eastAsia="en-US" w:bidi="ar-SA"/>
        </w:rPr>
      </w:pPr>
    </w:p>
    <w:p w14:paraId="0C53DAB7" w14:textId="77777777" w:rsidR="00A13DF5" w:rsidRDefault="00A13DF5" w:rsidP="007721A5">
      <w:pPr>
        <w:tabs>
          <w:tab w:val="left" w:pos="921"/>
        </w:tabs>
        <w:ind w:right="-1"/>
        <w:jc w:val="both"/>
        <w:rPr>
          <w:rFonts w:eastAsia="Calibri"/>
          <w:sz w:val="24"/>
          <w:szCs w:val="24"/>
          <w:lang w:eastAsia="en-US" w:bidi="ar-SA"/>
        </w:rPr>
      </w:pPr>
    </w:p>
    <w:p w14:paraId="07FA52EF" w14:textId="77777777" w:rsidR="00A13DF5" w:rsidRDefault="00A13DF5" w:rsidP="007721A5">
      <w:pPr>
        <w:tabs>
          <w:tab w:val="left" w:pos="921"/>
        </w:tabs>
        <w:ind w:right="-1"/>
        <w:jc w:val="both"/>
        <w:rPr>
          <w:rFonts w:eastAsia="Calibri"/>
          <w:sz w:val="24"/>
          <w:szCs w:val="24"/>
          <w:lang w:eastAsia="en-US" w:bidi="ar-SA"/>
        </w:rPr>
      </w:pPr>
    </w:p>
    <w:p w14:paraId="294C53FF" w14:textId="77777777" w:rsidR="00A13DF5" w:rsidRDefault="00A13DF5" w:rsidP="007721A5">
      <w:pPr>
        <w:tabs>
          <w:tab w:val="left" w:pos="921"/>
        </w:tabs>
        <w:ind w:right="-1"/>
        <w:jc w:val="both"/>
        <w:rPr>
          <w:rFonts w:eastAsia="Calibri"/>
          <w:sz w:val="24"/>
          <w:szCs w:val="24"/>
          <w:lang w:eastAsia="en-US" w:bidi="ar-SA"/>
        </w:rPr>
      </w:pPr>
    </w:p>
    <w:p w14:paraId="703F27D0" w14:textId="77777777" w:rsidR="00A13DF5" w:rsidRDefault="00A13DF5" w:rsidP="007721A5">
      <w:pPr>
        <w:tabs>
          <w:tab w:val="left" w:pos="921"/>
        </w:tabs>
        <w:ind w:right="-1"/>
        <w:jc w:val="both"/>
        <w:rPr>
          <w:rFonts w:eastAsia="Calibri"/>
          <w:sz w:val="24"/>
          <w:szCs w:val="24"/>
          <w:lang w:eastAsia="en-US" w:bidi="ar-SA"/>
        </w:rPr>
      </w:pPr>
    </w:p>
    <w:p w14:paraId="41E75005" w14:textId="77777777" w:rsidR="00A13DF5" w:rsidRDefault="00A13DF5" w:rsidP="007721A5">
      <w:pPr>
        <w:tabs>
          <w:tab w:val="left" w:pos="921"/>
        </w:tabs>
        <w:ind w:right="-1"/>
        <w:jc w:val="both"/>
        <w:rPr>
          <w:rFonts w:eastAsia="Calibri"/>
          <w:sz w:val="24"/>
          <w:szCs w:val="24"/>
          <w:lang w:eastAsia="en-US" w:bidi="ar-SA"/>
        </w:rPr>
      </w:pPr>
    </w:p>
    <w:p w14:paraId="61F5BA96" w14:textId="77777777" w:rsidR="00A13DF5" w:rsidRDefault="00A13DF5" w:rsidP="007721A5">
      <w:pPr>
        <w:tabs>
          <w:tab w:val="left" w:pos="921"/>
        </w:tabs>
        <w:ind w:right="-1"/>
        <w:jc w:val="both"/>
        <w:rPr>
          <w:rFonts w:eastAsia="Calibri"/>
          <w:sz w:val="24"/>
          <w:szCs w:val="24"/>
          <w:lang w:eastAsia="en-US" w:bidi="ar-SA"/>
        </w:rPr>
      </w:pPr>
    </w:p>
    <w:p w14:paraId="2B04067A" w14:textId="77777777" w:rsidR="00A13DF5" w:rsidRDefault="00A13DF5" w:rsidP="007721A5">
      <w:pPr>
        <w:tabs>
          <w:tab w:val="left" w:pos="921"/>
        </w:tabs>
        <w:ind w:right="-1"/>
        <w:jc w:val="both"/>
        <w:rPr>
          <w:rFonts w:eastAsia="Calibri"/>
          <w:sz w:val="24"/>
          <w:szCs w:val="24"/>
          <w:lang w:eastAsia="en-US" w:bidi="ar-SA"/>
        </w:rPr>
      </w:pPr>
    </w:p>
    <w:p w14:paraId="54794512" w14:textId="77777777" w:rsidR="00A13DF5" w:rsidRDefault="00A13DF5" w:rsidP="007721A5">
      <w:pPr>
        <w:tabs>
          <w:tab w:val="left" w:pos="921"/>
        </w:tabs>
        <w:ind w:right="-1"/>
        <w:jc w:val="both"/>
        <w:rPr>
          <w:rFonts w:eastAsia="Calibri"/>
          <w:sz w:val="24"/>
          <w:szCs w:val="24"/>
          <w:lang w:eastAsia="en-US" w:bidi="ar-SA"/>
        </w:rPr>
      </w:pPr>
    </w:p>
    <w:p w14:paraId="4B5B99B5" w14:textId="77777777" w:rsidR="00A13DF5" w:rsidRDefault="00A13DF5" w:rsidP="007721A5">
      <w:pPr>
        <w:tabs>
          <w:tab w:val="left" w:pos="921"/>
        </w:tabs>
        <w:ind w:right="-1"/>
        <w:jc w:val="both"/>
        <w:rPr>
          <w:rFonts w:eastAsia="Calibri"/>
          <w:sz w:val="24"/>
          <w:szCs w:val="24"/>
          <w:lang w:eastAsia="en-US" w:bidi="ar-SA"/>
        </w:rPr>
      </w:pPr>
    </w:p>
    <w:p w14:paraId="14248A40" w14:textId="77777777" w:rsidR="00A13DF5" w:rsidRDefault="00A13DF5" w:rsidP="007721A5">
      <w:pPr>
        <w:tabs>
          <w:tab w:val="left" w:pos="921"/>
        </w:tabs>
        <w:ind w:right="-1"/>
        <w:jc w:val="both"/>
        <w:rPr>
          <w:rFonts w:eastAsia="Calibri"/>
          <w:sz w:val="24"/>
          <w:szCs w:val="24"/>
          <w:lang w:eastAsia="en-US" w:bidi="ar-SA"/>
        </w:rPr>
      </w:pPr>
    </w:p>
    <w:p w14:paraId="58D87664" w14:textId="77777777" w:rsidR="007721A5" w:rsidRDefault="007721A5" w:rsidP="00A13DF5">
      <w:pPr>
        <w:tabs>
          <w:tab w:val="left" w:pos="921"/>
        </w:tabs>
        <w:spacing w:line="480" w:lineRule="auto"/>
        <w:ind w:right="-1"/>
        <w:jc w:val="center"/>
        <w:rPr>
          <w:rFonts w:eastAsia="Calibri"/>
          <w:sz w:val="24"/>
          <w:szCs w:val="24"/>
          <w:lang w:eastAsia="en-US" w:bidi="ar-SA"/>
        </w:rPr>
      </w:pPr>
      <w:r>
        <w:rPr>
          <w:rFonts w:eastAsia="Calibri"/>
          <w:noProof/>
          <w:sz w:val="24"/>
          <w:szCs w:val="24"/>
          <w:lang w:bidi="ar-SA"/>
        </w:rPr>
        <w:lastRenderedPageBreak/>
        <w:drawing>
          <wp:inline distT="0" distB="0" distL="0" distR="0" wp14:anchorId="0B4829C0" wp14:editId="6A765ADA">
            <wp:extent cx="1236269" cy="1290449"/>
            <wp:effectExtent l="0" t="0" r="2540" b="508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6368" cy="1290553"/>
                    </a:xfrm>
                    <a:prstGeom prst="rect">
                      <a:avLst/>
                    </a:prstGeom>
                    <a:noFill/>
                    <a:ln>
                      <a:noFill/>
                    </a:ln>
                  </pic:spPr>
                </pic:pic>
              </a:graphicData>
            </a:graphic>
          </wp:inline>
        </w:drawing>
      </w:r>
    </w:p>
    <w:p w14:paraId="0342BC90" w14:textId="77777777" w:rsidR="007721A5" w:rsidRPr="007721A5" w:rsidRDefault="007721A5" w:rsidP="00A13DF5">
      <w:pPr>
        <w:tabs>
          <w:tab w:val="left" w:pos="921"/>
        </w:tabs>
        <w:spacing w:line="480" w:lineRule="auto"/>
        <w:ind w:right="-1"/>
        <w:jc w:val="center"/>
        <w:rPr>
          <w:b/>
          <w:sz w:val="24"/>
          <w:szCs w:val="24"/>
        </w:rPr>
      </w:pPr>
      <w:r w:rsidRPr="007721A5">
        <w:rPr>
          <w:b/>
          <w:sz w:val="24"/>
          <w:szCs w:val="24"/>
        </w:rPr>
        <w:t>T.C.</w:t>
      </w:r>
    </w:p>
    <w:p w14:paraId="324898CF" w14:textId="77777777" w:rsidR="007721A5" w:rsidRPr="007721A5" w:rsidRDefault="007721A5" w:rsidP="00A13DF5">
      <w:pPr>
        <w:tabs>
          <w:tab w:val="left" w:pos="921"/>
        </w:tabs>
        <w:spacing w:line="480" w:lineRule="auto"/>
        <w:ind w:right="-1"/>
        <w:jc w:val="center"/>
        <w:rPr>
          <w:b/>
          <w:sz w:val="24"/>
          <w:szCs w:val="24"/>
        </w:rPr>
      </w:pPr>
      <w:r w:rsidRPr="007721A5">
        <w:rPr>
          <w:b/>
          <w:sz w:val="24"/>
          <w:szCs w:val="24"/>
        </w:rPr>
        <w:t>BARTIN ÜNİVERSİTESİ</w:t>
      </w:r>
    </w:p>
    <w:p w14:paraId="261B1565" w14:textId="77777777" w:rsidR="007721A5" w:rsidRPr="007721A5" w:rsidRDefault="007721A5" w:rsidP="00A13DF5">
      <w:pPr>
        <w:tabs>
          <w:tab w:val="left" w:pos="921"/>
        </w:tabs>
        <w:spacing w:line="480" w:lineRule="auto"/>
        <w:ind w:right="-1"/>
        <w:jc w:val="center"/>
        <w:rPr>
          <w:b/>
          <w:sz w:val="24"/>
          <w:szCs w:val="24"/>
        </w:rPr>
      </w:pPr>
      <w:r>
        <w:rPr>
          <w:b/>
          <w:sz w:val="24"/>
          <w:szCs w:val="24"/>
        </w:rPr>
        <w:t>ORMAN FAKÜLTESİ</w:t>
      </w:r>
    </w:p>
    <w:p w14:paraId="78108626" w14:textId="77777777" w:rsidR="007721A5" w:rsidRPr="007721A5" w:rsidRDefault="007721A5" w:rsidP="00A13DF5">
      <w:pPr>
        <w:tabs>
          <w:tab w:val="left" w:pos="921"/>
        </w:tabs>
        <w:spacing w:line="480" w:lineRule="auto"/>
        <w:ind w:right="-1"/>
        <w:jc w:val="center"/>
        <w:rPr>
          <w:b/>
          <w:sz w:val="24"/>
          <w:szCs w:val="24"/>
        </w:rPr>
      </w:pPr>
      <w:r w:rsidRPr="007721A5">
        <w:rPr>
          <w:b/>
          <w:sz w:val="24"/>
          <w:szCs w:val="24"/>
        </w:rPr>
        <w:t xml:space="preserve">ORMAN MÜHENDİSLİĞİ </w:t>
      </w:r>
      <w:r>
        <w:rPr>
          <w:b/>
          <w:sz w:val="24"/>
          <w:szCs w:val="24"/>
        </w:rPr>
        <w:t>BÖLÜMÜ</w:t>
      </w:r>
    </w:p>
    <w:p w14:paraId="2CF7646E" w14:textId="77777777" w:rsidR="007721A5" w:rsidRDefault="007721A5" w:rsidP="00A13DF5">
      <w:pPr>
        <w:tabs>
          <w:tab w:val="left" w:pos="921"/>
        </w:tabs>
        <w:spacing w:line="480" w:lineRule="auto"/>
        <w:ind w:right="-1"/>
        <w:jc w:val="center"/>
        <w:rPr>
          <w:b/>
          <w:sz w:val="24"/>
          <w:szCs w:val="24"/>
        </w:rPr>
      </w:pPr>
    </w:p>
    <w:p w14:paraId="29D496EB" w14:textId="77777777" w:rsidR="00A13DF5" w:rsidRPr="007721A5" w:rsidRDefault="00A13DF5" w:rsidP="00A13DF5">
      <w:pPr>
        <w:tabs>
          <w:tab w:val="left" w:pos="921"/>
        </w:tabs>
        <w:spacing w:line="480" w:lineRule="auto"/>
        <w:ind w:right="-1"/>
        <w:jc w:val="center"/>
        <w:rPr>
          <w:b/>
          <w:sz w:val="24"/>
          <w:szCs w:val="24"/>
        </w:rPr>
      </w:pPr>
    </w:p>
    <w:p w14:paraId="5BAE8FBC" w14:textId="77777777" w:rsidR="007721A5" w:rsidRPr="007721A5" w:rsidRDefault="007721A5" w:rsidP="00A13DF5">
      <w:pPr>
        <w:tabs>
          <w:tab w:val="left" w:pos="921"/>
        </w:tabs>
        <w:spacing w:line="480" w:lineRule="auto"/>
        <w:ind w:right="-1"/>
        <w:jc w:val="center"/>
        <w:rPr>
          <w:b/>
          <w:sz w:val="24"/>
          <w:szCs w:val="24"/>
        </w:rPr>
      </w:pPr>
      <w:r>
        <w:rPr>
          <w:b/>
          <w:sz w:val="24"/>
          <w:szCs w:val="24"/>
        </w:rPr>
        <w:t>BİTİRME ÖDEVİ</w:t>
      </w:r>
    </w:p>
    <w:p w14:paraId="52CCFB62" w14:textId="77777777" w:rsidR="007721A5" w:rsidRDefault="007721A5" w:rsidP="00A13DF5">
      <w:pPr>
        <w:tabs>
          <w:tab w:val="left" w:pos="921"/>
        </w:tabs>
        <w:spacing w:line="480" w:lineRule="auto"/>
        <w:ind w:right="-1"/>
        <w:jc w:val="center"/>
        <w:rPr>
          <w:b/>
          <w:sz w:val="24"/>
          <w:szCs w:val="24"/>
        </w:rPr>
      </w:pPr>
    </w:p>
    <w:p w14:paraId="1CD4C182" w14:textId="77777777" w:rsidR="00A13DF5" w:rsidRDefault="00A13DF5" w:rsidP="00A13DF5">
      <w:pPr>
        <w:tabs>
          <w:tab w:val="left" w:pos="921"/>
        </w:tabs>
        <w:spacing w:line="480" w:lineRule="auto"/>
        <w:ind w:right="-1"/>
        <w:jc w:val="center"/>
        <w:rPr>
          <w:b/>
          <w:sz w:val="24"/>
          <w:szCs w:val="24"/>
        </w:rPr>
      </w:pPr>
    </w:p>
    <w:p w14:paraId="29106913" w14:textId="77777777" w:rsidR="00A13DF5" w:rsidRPr="007721A5" w:rsidRDefault="00A13DF5" w:rsidP="00A13DF5">
      <w:pPr>
        <w:tabs>
          <w:tab w:val="left" w:pos="921"/>
        </w:tabs>
        <w:spacing w:line="480" w:lineRule="auto"/>
        <w:ind w:right="-1"/>
        <w:jc w:val="center"/>
        <w:rPr>
          <w:b/>
          <w:sz w:val="24"/>
          <w:szCs w:val="24"/>
        </w:rPr>
      </w:pPr>
    </w:p>
    <w:p w14:paraId="759BD75D" w14:textId="77777777" w:rsidR="007721A5" w:rsidRPr="007721A5" w:rsidRDefault="007721A5" w:rsidP="00A13DF5">
      <w:pPr>
        <w:tabs>
          <w:tab w:val="left" w:pos="921"/>
        </w:tabs>
        <w:spacing w:line="480" w:lineRule="auto"/>
        <w:ind w:right="-1"/>
        <w:jc w:val="center"/>
        <w:rPr>
          <w:b/>
          <w:sz w:val="24"/>
          <w:szCs w:val="24"/>
        </w:rPr>
      </w:pPr>
      <w:r>
        <w:rPr>
          <w:b/>
          <w:sz w:val="24"/>
          <w:szCs w:val="24"/>
        </w:rPr>
        <w:t>ÖDEV BAŞLIĞI</w:t>
      </w:r>
    </w:p>
    <w:p w14:paraId="76A20657" w14:textId="77777777" w:rsidR="007721A5" w:rsidRDefault="007721A5" w:rsidP="00A13DF5">
      <w:pPr>
        <w:tabs>
          <w:tab w:val="left" w:pos="921"/>
        </w:tabs>
        <w:spacing w:line="480" w:lineRule="auto"/>
        <w:ind w:right="-1"/>
        <w:jc w:val="center"/>
        <w:rPr>
          <w:b/>
          <w:sz w:val="24"/>
          <w:szCs w:val="24"/>
        </w:rPr>
      </w:pPr>
    </w:p>
    <w:p w14:paraId="40DA25AD" w14:textId="77777777" w:rsidR="00A13DF5" w:rsidRDefault="00A13DF5" w:rsidP="00A13DF5">
      <w:pPr>
        <w:tabs>
          <w:tab w:val="left" w:pos="921"/>
        </w:tabs>
        <w:spacing w:line="480" w:lineRule="auto"/>
        <w:ind w:right="-1"/>
        <w:jc w:val="center"/>
        <w:rPr>
          <w:b/>
          <w:sz w:val="24"/>
          <w:szCs w:val="24"/>
        </w:rPr>
      </w:pPr>
    </w:p>
    <w:p w14:paraId="0BE4313F" w14:textId="77777777" w:rsidR="00A13DF5" w:rsidRPr="007721A5" w:rsidRDefault="00A13DF5" w:rsidP="00A13DF5">
      <w:pPr>
        <w:tabs>
          <w:tab w:val="left" w:pos="921"/>
        </w:tabs>
        <w:spacing w:line="480" w:lineRule="auto"/>
        <w:ind w:right="-1"/>
        <w:jc w:val="center"/>
        <w:rPr>
          <w:b/>
          <w:sz w:val="24"/>
          <w:szCs w:val="24"/>
        </w:rPr>
      </w:pPr>
    </w:p>
    <w:p w14:paraId="4C41F7BB" w14:textId="77777777" w:rsidR="007721A5" w:rsidRPr="007721A5" w:rsidRDefault="007721A5" w:rsidP="00A13DF5">
      <w:pPr>
        <w:tabs>
          <w:tab w:val="left" w:pos="921"/>
        </w:tabs>
        <w:spacing w:line="480" w:lineRule="auto"/>
        <w:ind w:right="-1"/>
        <w:jc w:val="center"/>
        <w:rPr>
          <w:b/>
          <w:sz w:val="24"/>
          <w:szCs w:val="24"/>
        </w:rPr>
      </w:pPr>
    </w:p>
    <w:p w14:paraId="19C9A378" w14:textId="77777777" w:rsidR="007721A5" w:rsidRPr="007721A5" w:rsidRDefault="007721A5" w:rsidP="00A13DF5">
      <w:pPr>
        <w:tabs>
          <w:tab w:val="left" w:pos="921"/>
        </w:tabs>
        <w:spacing w:line="480" w:lineRule="auto"/>
        <w:ind w:right="-1"/>
        <w:jc w:val="center"/>
        <w:rPr>
          <w:b/>
          <w:sz w:val="24"/>
          <w:szCs w:val="24"/>
        </w:rPr>
      </w:pPr>
      <w:r w:rsidRPr="007721A5">
        <w:rPr>
          <w:b/>
          <w:sz w:val="24"/>
          <w:szCs w:val="24"/>
        </w:rPr>
        <w:t>HAZIRLAYAN</w:t>
      </w:r>
    </w:p>
    <w:p w14:paraId="6790E099" w14:textId="77777777" w:rsidR="007721A5" w:rsidRDefault="007721A5" w:rsidP="00A13DF5">
      <w:pPr>
        <w:tabs>
          <w:tab w:val="left" w:pos="921"/>
        </w:tabs>
        <w:spacing w:line="480" w:lineRule="auto"/>
        <w:ind w:right="-1"/>
        <w:jc w:val="center"/>
        <w:rPr>
          <w:b/>
          <w:sz w:val="24"/>
          <w:szCs w:val="24"/>
        </w:rPr>
      </w:pPr>
      <w:r>
        <w:rPr>
          <w:b/>
          <w:sz w:val="24"/>
          <w:szCs w:val="24"/>
        </w:rPr>
        <w:t>………………………..</w:t>
      </w:r>
    </w:p>
    <w:p w14:paraId="3C053BA7" w14:textId="77777777" w:rsidR="007721A5" w:rsidRPr="007721A5" w:rsidRDefault="007721A5" w:rsidP="00A13DF5">
      <w:pPr>
        <w:tabs>
          <w:tab w:val="left" w:pos="921"/>
        </w:tabs>
        <w:spacing w:line="480" w:lineRule="auto"/>
        <w:ind w:right="-1"/>
        <w:jc w:val="center"/>
        <w:rPr>
          <w:b/>
          <w:sz w:val="24"/>
          <w:szCs w:val="24"/>
        </w:rPr>
      </w:pPr>
    </w:p>
    <w:p w14:paraId="2FCE48FD" w14:textId="77777777" w:rsidR="007721A5" w:rsidRPr="007721A5" w:rsidRDefault="007721A5" w:rsidP="00A13DF5">
      <w:pPr>
        <w:tabs>
          <w:tab w:val="left" w:pos="921"/>
        </w:tabs>
        <w:spacing w:line="480" w:lineRule="auto"/>
        <w:ind w:right="-1"/>
        <w:jc w:val="center"/>
        <w:rPr>
          <w:b/>
          <w:sz w:val="24"/>
          <w:szCs w:val="24"/>
        </w:rPr>
      </w:pPr>
      <w:r w:rsidRPr="007721A5">
        <w:rPr>
          <w:b/>
          <w:sz w:val="24"/>
          <w:szCs w:val="24"/>
        </w:rPr>
        <w:t>DANIŞMAN</w:t>
      </w:r>
    </w:p>
    <w:p w14:paraId="17D2EB27" w14:textId="77777777" w:rsidR="007721A5" w:rsidRPr="007721A5" w:rsidRDefault="007721A5" w:rsidP="00A13DF5">
      <w:pPr>
        <w:tabs>
          <w:tab w:val="left" w:pos="921"/>
        </w:tabs>
        <w:spacing w:line="480" w:lineRule="auto"/>
        <w:ind w:right="-1"/>
        <w:jc w:val="center"/>
        <w:rPr>
          <w:b/>
          <w:sz w:val="24"/>
          <w:szCs w:val="24"/>
        </w:rPr>
      </w:pPr>
      <w:r>
        <w:rPr>
          <w:b/>
          <w:sz w:val="24"/>
          <w:szCs w:val="24"/>
        </w:rPr>
        <w:t>……………………………</w:t>
      </w:r>
    </w:p>
    <w:p w14:paraId="1193F776" w14:textId="77777777" w:rsidR="007721A5" w:rsidRPr="007721A5" w:rsidRDefault="007721A5" w:rsidP="00A13DF5">
      <w:pPr>
        <w:tabs>
          <w:tab w:val="left" w:pos="921"/>
        </w:tabs>
        <w:spacing w:line="480" w:lineRule="auto"/>
        <w:ind w:right="-1"/>
        <w:jc w:val="center"/>
        <w:rPr>
          <w:b/>
          <w:sz w:val="24"/>
          <w:szCs w:val="24"/>
        </w:rPr>
      </w:pPr>
    </w:p>
    <w:p w14:paraId="7489177F" w14:textId="77777777" w:rsidR="007721A5" w:rsidRDefault="007721A5" w:rsidP="00A13DF5">
      <w:pPr>
        <w:tabs>
          <w:tab w:val="left" w:pos="921"/>
        </w:tabs>
        <w:spacing w:line="480" w:lineRule="auto"/>
        <w:ind w:right="-1"/>
        <w:jc w:val="center"/>
        <w:rPr>
          <w:b/>
          <w:sz w:val="24"/>
          <w:szCs w:val="24"/>
        </w:rPr>
      </w:pPr>
      <w:r w:rsidRPr="007721A5">
        <w:rPr>
          <w:b/>
          <w:sz w:val="24"/>
          <w:szCs w:val="24"/>
        </w:rPr>
        <w:t>BARTIN-2018</w:t>
      </w:r>
    </w:p>
    <w:p w14:paraId="4A5754BA" w14:textId="77777777" w:rsidR="00D47176" w:rsidRDefault="00D47176" w:rsidP="00D47176">
      <w:pPr>
        <w:pStyle w:val="Balk1"/>
        <w:ind w:left="0"/>
      </w:pPr>
      <w:r>
        <w:lastRenderedPageBreak/>
        <w:t>EK 3</w:t>
      </w:r>
    </w:p>
    <w:p w14:paraId="135A4B80" w14:textId="77777777" w:rsidR="00542377" w:rsidRPr="00313187" w:rsidRDefault="00542377" w:rsidP="00542377">
      <w:pPr>
        <w:pStyle w:val="Balk1"/>
        <w:ind w:left="0"/>
        <w:jc w:val="center"/>
      </w:pPr>
      <w:r w:rsidRPr="00313187">
        <w:t>BARTIN ÜNİVERSİTESİ</w:t>
      </w:r>
    </w:p>
    <w:p w14:paraId="0A0F1E82" w14:textId="77777777" w:rsidR="00542377" w:rsidRPr="00313187" w:rsidRDefault="00542377" w:rsidP="00542377">
      <w:pPr>
        <w:pStyle w:val="Balk1"/>
        <w:ind w:left="0"/>
        <w:jc w:val="center"/>
      </w:pPr>
      <w:r w:rsidRPr="00313187">
        <w:t>ORMAN FAKÜLTESİ</w:t>
      </w:r>
    </w:p>
    <w:p w14:paraId="01120CC4" w14:textId="77777777" w:rsidR="00542377" w:rsidRPr="00313187" w:rsidRDefault="00542377" w:rsidP="00542377">
      <w:pPr>
        <w:pStyle w:val="Balk1"/>
        <w:ind w:left="0"/>
        <w:jc w:val="center"/>
      </w:pPr>
      <w:r w:rsidRPr="00313187">
        <w:t xml:space="preserve">ORMAN MÜHENDİSLİĞİ BÖLÜMÜ </w:t>
      </w:r>
    </w:p>
    <w:p w14:paraId="2C805CC6" w14:textId="77777777" w:rsidR="00542377" w:rsidRDefault="00542377" w:rsidP="00542377">
      <w:pPr>
        <w:jc w:val="center"/>
        <w:rPr>
          <w:b/>
          <w:sz w:val="24"/>
        </w:rPr>
      </w:pPr>
      <w:r w:rsidRPr="00313187">
        <w:rPr>
          <w:b/>
          <w:sz w:val="24"/>
        </w:rPr>
        <w:t>BİTİRME ÖDEVİ VE SUNUMU DEĞERLENDİRME FORMU</w:t>
      </w:r>
    </w:p>
    <w:p w14:paraId="5373D9CB" w14:textId="77777777" w:rsidR="00313187" w:rsidRDefault="00313187" w:rsidP="00542377">
      <w:pPr>
        <w:jc w:val="center"/>
        <w:rPr>
          <w:b/>
          <w:sz w:val="24"/>
        </w:rPr>
      </w:pPr>
    </w:p>
    <w:tbl>
      <w:tblPr>
        <w:tblStyle w:val="TableNormal"/>
        <w:tblW w:w="9263" w:type="dxa"/>
        <w:tblInd w:w="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54"/>
        <w:gridCol w:w="4809"/>
      </w:tblGrid>
      <w:tr w:rsidR="00542377" w:rsidRPr="00C33EFC" w14:paraId="0D84A9D9" w14:textId="77777777" w:rsidTr="00A0211B">
        <w:trPr>
          <w:trHeight w:val="242"/>
        </w:trPr>
        <w:tc>
          <w:tcPr>
            <w:tcW w:w="4454" w:type="dxa"/>
          </w:tcPr>
          <w:p w14:paraId="1E771920" w14:textId="77777777" w:rsidR="00542377" w:rsidRPr="00C33EFC" w:rsidRDefault="00413901" w:rsidP="00542377">
            <w:pPr>
              <w:pStyle w:val="TableParagraph"/>
              <w:spacing w:line="222" w:lineRule="exact"/>
              <w:rPr>
                <w:b/>
              </w:rPr>
            </w:pPr>
            <w:r w:rsidRPr="00C33EFC">
              <w:rPr>
                <w:b/>
              </w:rPr>
              <w:t>Danışman:</w:t>
            </w:r>
          </w:p>
        </w:tc>
        <w:tc>
          <w:tcPr>
            <w:tcW w:w="4809" w:type="dxa"/>
          </w:tcPr>
          <w:p w14:paraId="5A0BB0A6" w14:textId="77777777" w:rsidR="00542377" w:rsidRPr="00C33EFC" w:rsidRDefault="00542377" w:rsidP="00542377">
            <w:pPr>
              <w:pStyle w:val="TableParagraph"/>
              <w:spacing w:line="222" w:lineRule="exact"/>
              <w:rPr>
                <w:b/>
              </w:rPr>
            </w:pPr>
            <w:r w:rsidRPr="00C33EFC">
              <w:rPr>
                <w:b/>
              </w:rPr>
              <w:t>Değerlendirme ve Sunum Tarihi:</w:t>
            </w:r>
            <w:r w:rsidR="00A0211B">
              <w:rPr>
                <w:b/>
              </w:rPr>
              <w:t>……/……/…….</w:t>
            </w:r>
          </w:p>
        </w:tc>
      </w:tr>
      <w:tr w:rsidR="00542377" w:rsidRPr="00C33EFC" w14:paraId="561CCD5C" w14:textId="77777777" w:rsidTr="00542377">
        <w:trPr>
          <w:trHeight w:val="362"/>
        </w:trPr>
        <w:tc>
          <w:tcPr>
            <w:tcW w:w="9263" w:type="dxa"/>
            <w:gridSpan w:val="2"/>
          </w:tcPr>
          <w:p w14:paraId="35749FA2" w14:textId="77777777" w:rsidR="00542377" w:rsidRPr="00C33EFC" w:rsidRDefault="00542377" w:rsidP="00542377">
            <w:pPr>
              <w:pStyle w:val="TableParagraph"/>
              <w:spacing w:line="240" w:lineRule="exact"/>
              <w:rPr>
                <w:b/>
              </w:rPr>
            </w:pPr>
            <w:r w:rsidRPr="00C33EFC">
              <w:rPr>
                <w:b/>
              </w:rPr>
              <w:t>Öğrencinin Adı Soyadı, No’su:</w:t>
            </w:r>
          </w:p>
        </w:tc>
      </w:tr>
      <w:tr w:rsidR="00542377" w:rsidRPr="00C33EFC" w14:paraId="3994D9C0" w14:textId="77777777" w:rsidTr="00542377">
        <w:trPr>
          <w:trHeight w:val="482"/>
        </w:trPr>
        <w:tc>
          <w:tcPr>
            <w:tcW w:w="9263" w:type="dxa"/>
            <w:gridSpan w:val="2"/>
          </w:tcPr>
          <w:p w14:paraId="29FF3583" w14:textId="77777777" w:rsidR="00542377" w:rsidRDefault="00542377" w:rsidP="00542377">
            <w:pPr>
              <w:pStyle w:val="TableParagraph"/>
              <w:spacing w:line="240" w:lineRule="exact"/>
              <w:rPr>
                <w:b/>
              </w:rPr>
            </w:pPr>
            <w:r w:rsidRPr="00C33EFC">
              <w:rPr>
                <w:b/>
              </w:rPr>
              <w:t>Başlık:</w:t>
            </w:r>
          </w:p>
          <w:p w14:paraId="3EB4BC6E" w14:textId="77777777" w:rsidR="00A0211B" w:rsidRDefault="00A0211B" w:rsidP="00542377">
            <w:pPr>
              <w:pStyle w:val="TableParagraph"/>
              <w:spacing w:line="240" w:lineRule="exact"/>
              <w:rPr>
                <w:b/>
              </w:rPr>
            </w:pPr>
          </w:p>
          <w:p w14:paraId="36AD99A2" w14:textId="77777777" w:rsidR="00A0211B" w:rsidRDefault="00A0211B" w:rsidP="00542377">
            <w:pPr>
              <w:pStyle w:val="TableParagraph"/>
              <w:spacing w:line="240" w:lineRule="exact"/>
              <w:rPr>
                <w:b/>
              </w:rPr>
            </w:pPr>
          </w:p>
          <w:p w14:paraId="3CEBB53E" w14:textId="77777777" w:rsidR="00A0211B" w:rsidRPr="00C33EFC" w:rsidRDefault="00A0211B" w:rsidP="00542377">
            <w:pPr>
              <w:pStyle w:val="TableParagraph"/>
              <w:spacing w:line="240" w:lineRule="exact"/>
              <w:rPr>
                <w:b/>
              </w:rPr>
            </w:pPr>
          </w:p>
        </w:tc>
      </w:tr>
    </w:tbl>
    <w:p w14:paraId="1E726681" w14:textId="77777777" w:rsidR="00542377" w:rsidRPr="004E6062" w:rsidRDefault="00542377" w:rsidP="00542377">
      <w:pPr>
        <w:pStyle w:val="GvdeMetni"/>
        <w:rPr>
          <w:b/>
          <w:sz w:val="22"/>
          <w:szCs w:val="22"/>
        </w:rPr>
      </w:pPr>
    </w:p>
    <w:p w14:paraId="25D32ED8" w14:textId="77777777" w:rsidR="002644C0" w:rsidRPr="004E6062" w:rsidRDefault="002644C0" w:rsidP="00542377">
      <w:pPr>
        <w:pStyle w:val="GvdeMetni"/>
        <w:rPr>
          <w:b/>
          <w:sz w:val="22"/>
          <w:szCs w:val="22"/>
        </w:rPr>
      </w:pPr>
    </w:p>
    <w:tbl>
      <w:tblPr>
        <w:tblStyle w:val="TableNormal"/>
        <w:tblW w:w="9263" w:type="dxa"/>
        <w:tblInd w:w="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89"/>
        <w:gridCol w:w="992"/>
        <w:gridCol w:w="982"/>
      </w:tblGrid>
      <w:tr w:rsidR="00542377" w14:paraId="19E9946F" w14:textId="77777777" w:rsidTr="00542377">
        <w:trPr>
          <w:trHeight w:val="412"/>
        </w:trPr>
        <w:tc>
          <w:tcPr>
            <w:tcW w:w="9263" w:type="dxa"/>
            <w:gridSpan w:val="3"/>
          </w:tcPr>
          <w:p w14:paraId="31B8CEFD" w14:textId="77777777" w:rsidR="00542377" w:rsidRDefault="00542377" w:rsidP="00542377">
            <w:pPr>
              <w:pStyle w:val="TableParagraph"/>
              <w:spacing w:line="275" w:lineRule="exact"/>
              <w:rPr>
                <w:b/>
                <w:sz w:val="24"/>
              </w:rPr>
            </w:pPr>
            <w:r>
              <w:rPr>
                <w:b/>
                <w:sz w:val="24"/>
              </w:rPr>
              <w:t>DEĞERLENDİRME KONULARI VE PUANLAMA</w:t>
            </w:r>
          </w:p>
        </w:tc>
      </w:tr>
      <w:tr w:rsidR="00EC5F8A" w14:paraId="064B5941" w14:textId="77777777" w:rsidTr="004E6062">
        <w:trPr>
          <w:trHeight w:val="493"/>
        </w:trPr>
        <w:tc>
          <w:tcPr>
            <w:tcW w:w="7289" w:type="dxa"/>
          </w:tcPr>
          <w:p w14:paraId="30F0159B" w14:textId="77777777" w:rsidR="00EC5F8A" w:rsidRPr="009A765D" w:rsidRDefault="00EC5F8A" w:rsidP="00542377">
            <w:pPr>
              <w:pStyle w:val="TableParagraph"/>
              <w:spacing w:line="251" w:lineRule="exact"/>
              <w:rPr>
                <w:b/>
                <w:lang w:val="tr-TR"/>
              </w:rPr>
            </w:pPr>
            <w:r w:rsidRPr="009A765D">
              <w:rPr>
                <w:b/>
                <w:lang w:val="tr-TR"/>
              </w:rPr>
              <w:t>Bilimsel Yeterlilik</w:t>
            </w:r>
          </w:p>
        </w:tc>
        <w:tc>
          <w:tcPr>
            <w:tcW w:w="992" w:type="dxa"/>
          </w:tcPr>
          <w:p w14:paraId="0579A664" w14:textId="77777777" w:rsidR="00EC5F8A" w:rsidRDefault="00EC5F8A" w:rsidP="004E6062">
            <w:pPr>
              <w:pStyle w:val="TableParagraph"/>
              <w:spacing w:line="240" w:lineRule="exact"/>
              <w:jc w:val="center"/>
              <w:rPr>
                <w:b/>
                <w:sz w:val="21"/>
              </w:rPr>
            </w:pPr>
            <w:r>
              <w:rPr>
                <w:b/>
                <w:sz w:val="21"/>
              </w:rPr>
              <w:t>Ağırlık</w:t>
            </w:r>
          </w:p>
        </w:tc>
        <w:tc>
          <w:tcPr>
            <w:tcW w:w="982" w:type="dxa"/>
          </w:tcPr>
          <w:p w14:paraId="26F0FDF5" w14:textId="77777777" w:rsidR="00EC5F8A" w:rsidRDefault="00EC5F8A" w:rsidP="004E6062">
            <w:pPr>
              <w:pStyle w:val="TableParagraph"/>
              <w:spacing w:line="222" w:lineRule="exact"/>
              <w:jc w:val="center"/>
              <w:rPr>
                <w:b/>
                <w:sz w:val="21"/>
              </w:rPr>
            </w:pPr>
            <w:r>
              <w:rPr>
                <w:b/>
                <w:sz w:val="21"/>
              </w:rPr>
              <w:t>Not</w:t>
            </w:r>
          </w:p>
        </w:tc>
      </w:tr>
      <w:tr w:rsidR="00EC5F8A" w14:paraId="45AABA87" w14:textId="77777777" w:rsidTr="004E6062">
        <w:trPr>
          <w:trHeight w:val="461"/>
        </w:trPr>
        <w:tc>
          <w:tcPr>
            <w:tcW w:w="7289" w:type="dxa"/>
          </w:tcPr>
          <w:p w14:paraId="13ABBD66" w14:textId="77777777" w:rsidR="00EC5F8A" w:rsidRPr="004E6062" w:rsidRDefault="00EC5F8A" w:rsidP="009A765D">
            <w:pPr>
              <w:pStyle w:val="TableParagraph"/>
              <w:spacing w:line="223" w:lineRule="exact"/>
              <w:jc w:val="both"/>
              <w:rPr>
                <w:lang w:val="tr-TR"/>
              </w:rPr>
            </w:pPr>
            <w:r w:rsidRPr="004E6062">
              <w:rPr>
                <w:lang w:val="tr-TR"/>
              </w:rPr>
              <w:t>Bitirme ödevinin amaçlarının belirlenmiş olması ve bu amaçlar doğrultusunda tasarlanmış olması</w:t>
            </w:r>
          </w:p>
        </w:tc>
        <w:tc>
          <w:tcPr>
            <w:tcW w:w="992" w:type="dxa"/>
          </w:tcPr>
          <w:p w14:paraId="3E8DC108" w14:textId="77777777" w:rsidR="00EC5F8A" w:rsidRDefault="00EC5F8A" w:rsidP="00542377">
            <w:pPr>
              <w:pStyle w:val="TableParagraph"/>
              <w:spacing w:line="228" w:lineRule="exact"/>
              <w:jc w:val="center"/>
              <w:rPr>
                <w:b/>
                <w:sz w:val="20"/>
              </w:rPr>
            </w:pPr>
            <w:r>
              <w:rPr>
                <w:b/>
                <w:w w:val="99"/>
                <w:sz w:val="20"/>
              </w:rPr>
              <w:t>5</w:t>
            </w:r>
          </w:p>
        </w:tc>
        <w:tc>
          <w:tcPr>
            <w:tcW w:w="982" w:type="dxa"/>
          </w:tcPr>
          <w:p w14:paraId="5F33149D" w14:textId="77777777" w:rsidR="00EC5F8A" w:rsidRDefault="00EC5F8A" w:rsidP="00542377">
            <w:pPr>
              <w:pStyle w:val="TableParagraph"/>
              <w:rPr>
                <w:sz w:val="20"/>
              </w:rPr>
            </w:pPr>
          </w:p>
        </w:tc>
      </w:tr>
      <w:tr w:rsidR="00EC5F8A" w14:paraId="308E2B37" w14:textId="77777777" w:rsidTr="004E6062">
        <w:trPr>
          <w:trHeight w:val="458"/>
        </w:trPr>
        <w:tc>
          <w:tcPr>
            <w:tcW w:w="7289" w:type="dxa"/>
          </w:tcPr>
          <w:p w14:paraId="41C2B1AC" w14:textId="77777777" w:rsidR="00EC5F8A" w:rsidRPr="004E6062" w:rsidRDefault="00EC5F8A" w:rsidP="00542377">
            <w:pPr>
              <w:pStyle w:val="TableParagraph"/>
              <w:spacing w:line="223" w:lineRule="exact"/>
              <w:jc w:val="both"/>
              <w:rPr>
                <w:lang w:val="tr-TR"/>
              </w:rPr>
            </w:pPr>
            <w:r w:rsidRPr="004E6062">
              <w:rPr>
                <w:lang w:val="tr-TR"/>
              </w:rPr>
              <w:t>Çalışmanın belirlenen amaçlar doğrultusunda incelenmiş olması ve incelenen literatürlerin konuyu yansıtması, yeterliliği</w:t>
            </w:r>
          </w:p>
        </w:tc>
        <w:tc>
          <w:tcPr>
            <w:tcW w:w="992" w:type="dxa"/>
          </w:tcPr>
          <w:p w14:paraId="6526EB26" w14:textId="77777777" w:rsidR="00EC5F8A" w:rsidRDefault="00EC5F8A" w:rsidP="00542377">
            <w:pPr>
              <w:pStyle w:val="TableParagraph"/>
              <w:spacing w:line="228" w:lineRule="exact"/>
              <w:jc w:val="center"/>
              <w:rPr>
                <w:b/>
                <w:sz w:val="20"/>
              </w:rPr>
            </w:pPr>
            <w:r>
              <w:rPr>
                <w:b/>
                <w:w w:val="99"/>
                <w:sz w:val="20"/>
              </w:rPr>
              <w:t>5</w:t>
            </w:r>
          </w:p>
        </w:tc>
        <w:tc>
          <w:tcPr>
            <w:tcW w:w="982" w:type="dxa"/>
          </w:tcPr>
          <w:p w14:paraId="2117FE94" w14:textId="77777777" w:rsidR="00EC5F8A" w:rsidRDefault="00EC5F8A" w:rsidP="00542377">
            <w:pPr>
              <w:pStyle w:val="TableParagraph"/>
              <w:rPr>
                <w:sz w:val="20"/>
              </w:rPr>
            </w:pPr>
          </w:p>
        </w:tc>
      </w:tr>
      <w:tr w:rsidR="00EC5F8A" w14:paraId="2C38E0E0" w14:textId="77777777" w:rsidTr="004E6062">
        <w:trPr>
          <w:trHeight w:val="230"/>
        </w:trPr>
        <w:tc>
          <w:tcPr>
            <w:tcW w:w="7289" w:type="dxa"/>
          </w:tcPr>
          <w:p w14:paraId="591CA057" w14:textId="77777777" w:rsidR="00EC5F8A" w:rsidRPr="004E6062" w:rsidRDefault="003E68DE" w:rsidP="003E68DE">
            <w:pPr>
              <w:pStyle w:val="TableParagraph"/>
              <w:spacing w:line="210" w:lineRule="exact"/>
              <w:jc w:val="both"/>
              <w:rPr>
                <w:lang w:val="tr-TR"/>
              </w:rPr>
            </w:pPr>
            <w:r>
              <w:rPr>
                <w:lang w:val="tr-TR"/>
              </w:rPr>
              <w:t xml:space="preserve">Orman Mühendisliği </w:t>
            </w:r>
            <w:r w:rsidR="00EC5F8A" w:rsidRPr="004E6062">
              <w:rPr>
                <w:lang w:val="tr-TR"/>
              </w:rPr>
              <w:t>eğitim amaçlarına uygunluğu</w:t>
            </w:r>
          </w:p>
        </w:tc>
        <w:tc>
          <w:tcPr>
            <w:tcW w:w="992" w:type="dxa"/>
          </w:tcPr>
          <w:p w14:paraId="3A400EC2" w14:textId="77777777" w:rsidR="00EC5F8A" w:rsidRDefault="00EC5F8A" w:rsidP="00542377">
            <w:pPr>
              <w:pStyle w:val="TableParagraph"/>
              <w:spacing w:line="210" w:lineRule="exact"/>
              <w:jc w:val="center"/>
              <w:rPr>
                <w:b/>
                <w:sz w:val="20"/>
              </w:rPr>
            </w:pPr>
            <w:r>
              <w:rPr>
                <w:b/>
                <w:w w:val="99"/>
                <w:sz w:val="20"/>
              </w:rPr>
              <w:t>5</w:t>
            </w:r>
          </w:p>
        </w:tc>
        <w:tc>
          <w:tcPr>
            <w:tcW w:w="982" w:type="dxa"/>
          </w:tcPr>
          <w:p w14:paraId="46830A8F" w14:textId="77777777" w:rsidR="00EC5F8A" w:rsidRDefault="00EC5F8A" w:rsidP="00542377">
            <w:pPr>
              <w:pStyle w:val="TableParagraph"/>
              <w:rPr>
                <w:sz w:val="16"/>
              </w:rPr>
            </w:pPr>
          </w:p>
        </w:tc>
      </w:tr>
      <w:tr w:rsidR="00EC5F8A" w14:paraId="1A5755B4" w14:textId="77777777" w:rsidTr="004E6062">
        <w:trPr>
          <w:trHeight w:val="230"/>
        </w:trPr>
        <w:tc>
          <w:tcPr>
            <w:tcW w:w="7289" w:type="dxa"/>
          </w:tcPr>
          <w:p w14:paraId="1D17AB72" w14:textId="77777777" w:rsidR="00EC5F8A" w:rsidRPr="004E6062" w:rsidRDefault="00EC5F8A" w:rsidP="00542377">
            <w:pPr>
              <w:pStyle w:val="TableParagraph"/>
              <w:spacing w:line="210" w:lineRule="exact"/>
              <w:jc w:val="both"/>
              <w:rPr>
                <w:lang w:val="tr-TR"/>
              </w:rPr>
            </w:pPr>
            <w:r w:rsidRPr="004E6062">
              <w:rPr>
                <w:lang w:val="tr-TR"/>
              </w:rPr>
              <w:t>Etik ilkelerine uygun davranma, mesleki ve etik sorumluluk bilincini yansıtması</w:t>
            </w:r>
          </w:p>
        </w:tc>
        <w:tc>
          <w:tcPr>
            <w:tcW w:w="992" w:type="dxa"/>
          </w:tcPr>
          <w:p w14:paraId="3019057D" w14:textId="77777777" w:rsidR="00EC5F8A" w:rsidRDefault="00EC5F8A" w:rsidP="00542377">
            <w:pPr>
              <w:pStyle w:val="TableParagraph"/>
              <w:spacing w:line="210" w:lineRule="exact"/>
              <w:jc w:val="center"/>
              <w:rPr>
                <w:b/>
                <w:sz w:val="20"/>
              </w:rPr>
            </w:pPr>
            <w:r>
              <w:rPr>
                <w:b/>
                <w:w w:val="99"/>
                <w:sz w:val="20"/>
              </w:rPr>
              <w:t>5</w:t>
            </w:r>
          </w:p>
        </w:tc>
        <w:tc>
          <w:tcPr>
            <w:tcW w:w="982" w:type="dxa"/>
          </w:tcPr>
          <w:p w14:paraId="4AF4546A" w14:textId="77777777" w:rsidR="00EC5F8A" w:rsidRDefault="00EC5F8A" w:rsidP="00542377">
            <w:pPr>
              <w:pStyle w:val="TableParagraph"/>
              <w:rPr>
                <w:sz w:val="16"/>
              </w:rPr>
            </w:pPr>
          </w:p>
        </w:tc>
      </w:tr>
      <w:tr w:rsidR="00EC5F8A" w14:paraId="2D236A99" w14:textId="77777777" w:rsidTr="004E6062">
        <w:trPr>
          <w:trHeight w:val="460"/>
        </w:trPr>
        <w:tc>
          <w:tcPr>
            <w:tcW w:w="7289" w:type="dxa"/>
          </w:tcPr>
          <w:p w14:paraId="237FA326" w14:textId="77777777" w:rsidR="00EC5F8A" w:rsidRPr="004E6062" w:rsidRDefault="00EC5F8A" w:rsidP="00542377">
            <w:pPr>
              <w:pStyle w:val="TableParagraph"/>
              <w:spacing w:line="228" w:lineRule="exact"/>
              <w:jc w:val="both"/>
              <w:rPr>
                <w:lang w:val="tr-TR"/>
              </w:rPr>
            </w:pPr>
            <w:r w:rsidRPr="004E6062">
              <w:rPr>
                <w:lang w:val="tr-TR"/>
              </w:rPr>
              <w:t>Çalışmada uygulanan yöntemlerin bu amaçları başarmak için doğru seçilmiş, Mesleğin gerektirdiği çağdaş yöntem ve araçları kullanabilme becerisinin kanıtlanmış olması</w:t>
            </w:r>
          </w:p>
        </w:tc>
        <w:tc>
          <w:tcPr>
            <w:tcW w:w="992" w:type="dxa"/>
          </w:tcPr>
          <w:p w14:paraId="72A2AA97" w14:textId="77777777" w:rsidR="00EC5F8A" w:rsidRDefault="00EC5F8A" w:rsidP="00804194">
            <w:pPr>
              <w:pStyle w:val="TableParagraph"/>
              <w:ind w:right="-3"/>
              <w:jc w:val="center"/>
              <w:rPr>
                <w:b/>
                <w:sz w:val="20"/>
              </w:rPr>
            </w:pPr>
            <w:r>
              <w:rPr>
                <w:b/>
                <w:sz w:val="20"/>
              </w:rPr>
              <w:t>10</w:t>
            </w:r>
          </w:p>
        </w:tc>
        <w:tc>
          <w:tcPr>
            <w:tcW w:w="982" w:type="dxa"/>
          </w:tcPr>
          <w:p w14:paraId="65774F20" w14:textId="77777777" w:rsidR="00EC5F8A" w:rsidRDefault="00EC5F8A" w:rsidP="00542377">
            <w:pPr>
              <w:pStyle w:val="TableParagraph"/>
              <w:rPr>
                <w:sz w:val="20"/>
              </w:rPr>
            </w:pPr>
          </w:p>
        </w:tc>
      </w:tr>
      <w:tr w:rsidR="00EC5F8A" w14:paraId="6933004B" w14:textId="77777777" w:rsidTr="004E6062">
        <w:trPr>
          <w:trHeight w:val="230"/>
        </w:trPr>
        <w:tc>
          <w:tcPr>
            <w:tcW w:w="7289" w:type="dxa"/>
          </w:tcPr>
          <w:p w14:paraId="42BD3F9B" w14:textId="77777777" w:rsidR="00EC5F8A" w:rsidRPr="004E6062" w:rsidRDefault="00EC5F8A" w:rsidP="00542377">
            <w:pPr>
              <w:pStyle w:val="TableParagraph"/>
              <w:spacing w:line="210" w:lineRule="exact"/>
              <w:jc w:val="both"/>
              <w:rPr>
                <w:lang w:val="tr-TR"/>
              </w:rPr>
            </w:pPr>
            <w:r w:rsidRPr="004E6062">
              <w:rPr>
                <w:lang w:val="tr-TR"/>
              </w:rPr>
              <w:t>Sunulan fikirlerin özgün ve yaratıcı düşünceler içermesi</w:t>
            </w:r>
          </w:p>
        </w:tc>
        <w:tc>
          <w:tcPr>
            <w:tcW w:w="992" w:type="dxa"/>
          </w:tcPr>
          <w:p w14:paraId="713DF6D8" w14:textId="77777777" w:rsidR="00EC5F8A" w:rsidRDefault="00EC5F8A" w:rsidP="00804194">
            <w:pPr>
              <w:pStyle w:val="TableParagraph"/>
              <w:spacing w:line="210" w:lineRule="exact"/>
              <w:ind w:right="-3"/>
              <w:jc w:val="center"/>
              <w:rPr>
                <w:b/>
                <w:sz w:val="20"/>
              </w:rPr>
            </w:pPr>
            <w:r>
              <w:rPr>
                <w:b/>
                <w:sz w:val="20"/>
              </w:rPr>
              <w:t>10</w:t>
            </w:r>
          </w:p>
        </w:tc>
        <w:tc>
          <w:tcPr>
            <w:tcW w:w="982" w:type="dxa"/>
          </w:tcPr>
          <w:p w14:paraId="7133BEFE" w14:textId="77777777" w:rsidR="00EC5F8A" w:rsidRDefault="00EC5F8A" w:rsidP="00542377">
            <w:pPr>
              <w:pStyle w:val="TableParagraph"/>
              <w:rPr>
                <w:sz w:val="16"/>
              </w:rPr>
            </w:pPr>
          </w:p>
        </w:tc>
      </w:tr>
      <w:tr w:rsidR="00EC5F8A" w14:paraId="66A80947" w14:textId="77777777" w:rsidTr="004E6062">
        <w:trPr>
          <w:trHeight w:val="460"/>
        </w:trPr>
        <w:tc>
          <w:tcPr>
            <w:tcW w:w="7289" w:type="dxa"/>
          </w:tcPr>
          <w:p w14:paraId="649F3E58" w14:textId="77777777" w:rsidR="00EC5F8A" w:rsidRPr="004E6062" w:rsidRDefault="00EC5F8A" w:rsidP="00542377">
            <w:pPr>
              <w:pStyle w:val="TableParagraph"/>
              <w:spacing w:line="223" w:lineRule="exact"/>
              <w:jc w:val="both"/>
              <w:rPr>
                <w:lang w:val="tr-TR"/>
              </w:rPr>
            </w:pPr>
            <w:r w:rsidRPr="004E6062">
              <w:rPr>
                <w:lang w:val="tr-TR"/>
              </w:rPr>
              <w:t>Bölümüyle ilgili temel bilgileri kullanarak problemi saptama, tanımlama ve model kurma becerisi</w:t>
            </w:r>
          </w:p>
        </w:tc>
        <w:tc>
          <w:tcPr>
            <w:tcW w:w="992" w:type="dxa"/>
          </w:tcPr>
          <w:p w14:paraId="4C27B4E6" w14:textId="77777777" w:rsidR="00EC5F8A" w:rsidRDefault="00EC5F8A" w:rsidP="00804194">
            <w:pPr>
              <w:pStyle w:val="TableParagraph"/>
              <w:spacing w:line="228" w:lineRule="exact"/>
              <w:ind w:right="-3"/>
              <w:jc w:val="center"/>
              <w:rPr>
                <w:b/>
                <w:sz w:val="20"/>
              </w:rPr>
            </w:pPr>
            <w:r>
              <w:rPr>
                <w:b/>
                <w:sz w:val="20"/>
              </w:rPr>
              <w:t>10</w:t>
            </w:r>
          </w:p>
        </w:tc>
        <w:tc>
          <w:tcPr>
            <w:tcW w:w="982" w:type="dxa"/>
          </w:tcPr>
          <w:p w14:paraId="2A53A9DB" w14:textId="77777777" w:rsidR="00EC5F8A" w:rsidRDefault="00EC5F8A" w:rsidP="00542377">
            <w:pPr>
              <w:pStyle w:val="TableParagraph"/>
              <w:rPr>
                <w:sz w:val="20"/>
              </w:rPr>
            </w:pPr>
          </w:p>
        </w:tc>
      </w:tr>
      <w:tr w:rsidR="00EC5F8A" w14:paraId="6832CFEA" w14:textId="77777777" w:rsidTr="004E6062">
        <w:trPr>
          <w:trHeight w:val="230"/>
        </w:trPr>
        <w:tc>
          <w:tcPr>
            <w:tcW w:w="7289" w:type="dxa"/>
          </w:tcPr>
          <w:p w14:paraId="5778D703" w14:textId="77777777" w:rsidR="00EC5F8A" w:rsidRPr="004E6062" w:rsidRDefault="00EC5F8A" w:rsidP="00542377">
            <w:pPr>
              <w:pStyle w:val="TableParagraph"/>
              <w:spacing w:line="210" w:lineRule="exact"/>
              <w:jc w:val="both"/>
              <w:rPr>
                <w:lang w:val="tr-TR"/>
              </w:rPr>
            </w:pPr>
            <w:r w:rsidRPr="004E6062">
              <w:rPr>
                <w:lang w:val="tr-TR"/>
              </w:rPr>
              <w:t>Çözümleri ve sonuçları doğru bir biçimde yorumlama ve tartışma becerisi</w:t>
            </w:r>
          </w:p>
        </w:tc>
        <w:tc>
          <w:tcPr>
            <w:tcW w:w="992" w:type="dxa"/>
          </w:tcPr>
          <w:p w14:paraId="51DD6F59" w14:textId="77777777" w:rsidR="00EC5F8A" w:rsidRDefault="00EC5F8A" w:rsidP="00804194">
            <w:pPr>
              <w:pStyle w:val="TableParagraph"/>
              <w:spacing w:line="210" w:lineRule="exact"/>
              <w:jc w:val="center"/>
              <w:rPr>
                <w:b/>
                <w:sz w:val="20"/>
              </w:rPr>
            </w:pPr>
            <w:r>
              <w:rPr>
                <w:b/>
                <w:sz w:val="20"/>
              </w:rPr>
              <w:t>10</w:t>
            </w:r>
          </w:p>
        </w:tc>
        <w:tc>
          <w:tcPr>
            <w:tcW w:w="982" w:type="dxa"/>
          </w:tcPr>
          <w:p w14:paraId="37057A55" w14:textId="77777777" w:rsidR="00EC5F8A" w:rsidRDefault="00EC5F8A" w:rsidP="00542377">
            <w:pPr>
              <w:pStyle w:val="TableParagraph"/>
              <w:rPr>
                <w:sz w:val="16"/>
              </w:rPr>
            </w:pPr>
          </w:p>
        </w:tc>
      </w:tr>
      <w:tr w:rsidR="00542377" w14:paraId="5FDA3388" w14:textId="77777777" w:rsidTr="00542377">
        <w:trPr>
          <w:trHeight w:val="378"/>
        </w:trPr>
        <w:tc>
          <w:tcPr>
            <w:tcW w:w="9263" w:type="dxa"/>
            <w:gridSpan w:val="3"/>
          </w:tcPr>
          <w:p w14:paraId="005F3754" w14:textId="77777777" w:rsidR="00542377" w:rsidRPr="002644C0" w:rsidRDefault="00542377" w:rsidP="00542377">
            <w:pPr>
              <w:pStyle w:val="TableParagraph"/>
              <w:spacing w:line="251" w:lineRule="exact"/>
              <w:jc w:val="both"/>
              <w:rPr>
                <w:b/>
                <w:lang w:val="tr-TR"/>
              </w:rPr>
            </w:pPr>
            <w:r w:rsidRPr="002644C0">
              <w:rPr>
                <w:b/>
                <w:lang w:val="tr-TR"/>
              </w:rPr>
              <w:t>Şekli Yeterlilik</w:t>
            </w:r>
          </w:p>
        </w:tc>
      </w:tr>
      <w:tr w:rsidR="00EC5F8A" w14:paraId="4E743A19" w14:textId="77777777" w:rsidTr="004E6062">
        <w:trPr>
          <w:trHeight w:val="230"/>
        </w:trPr>
        <w:tc>
          <w:tcPr>
            <w:tcW w:w="7289" w:type="dxa"/>
          </w:tcPr>
          <w:p w14:paraId="50F7D414" w14:textId="77777777" w:rsidR="00EC5F8A" w:rsidRPr="004E6062" w:rsidRDefault="00EC5F8A" w:rsidP="00542377">
            <w:pPr>
              <w:pStyle w:val="TableParagraph"/>
              <w:spacing w:line="210" w:lineRule="exact"/>
              <w:jc w:val="both"/>
              <w:rPr>
                <w:lang w:val="tr-TR"/>
              </w:rPr>
            </w:pPr>
            <w:r w:rsidRPr="004E6062">
              <w:rPr>
                <w:lang w:val="tr-TR"/>
              </w:rPr>
              <w:t>Yazım kılavuzuna uygunluğu ve yazım şekli</w:t>
            </w:r>
          </w:p>
        </w:tc>
        <w:tc>
          <w:tcPr>
            <w:tcW w:w="992" w:type="dxa"/>
          </w:tcPr>
          <w:p w14:paraId="4E8FEC2A" w14:textId="77777777" w:rsidR="00EC5F8A" w:rsidRDefault="00EC5F8A" w:rsidP="00804194">
            <w:pPr>
              <w:pStyle w:val="TableParagraph"/>
              <w:spacing w:line="210" w:lineRule="exact"/>
              <w:jc w:val="center"/>
              <w:rPr>
                <w:b/>
                <w:sz w:val="20"/>
              </w:rPr>
            </w:pPr>
            <w:r>
              <w:rPr>
                <w:b/>
                <w:sz w:val="20"/>
              </w:rPr>
              <w:t>10</w:t>
            </w:r>
          </w:p>
        </w:tc>
        <w:tc>
          <w:tcPr>
            <w:tcW w:w="982" w:type="dxa"/>
          </w:tcPr>
          <w:p w14:paraId="0263EC7D" w14:textId="77777777" w:rsidR="00EC5F8A" w:rsidRDefault="00EC5F8A" w:rsidP="00542377">
            <w:pPr>
              <w:pStyle w:val="TableParagraph"/>
              <w:rPr>
                <w:sz w:val="16"/>
              </w:rPr>
            </w:pPr>
          </w:p>
        </w:tc>
      </w:tr>
      <w:tr w:rsidR="00EC5F8A" w14:paraId="00486B5E" w14:textId="77777777" w:rsidTr="004E6062">
        <w:trPr>
          <w:trHeight w:val="230"/>
        </w:trPr>
        <w:tc>
          <w:tcPr>
            <w:tcW w:w="7289" w:type="dxa"/>
          </w:tcPr>
          <w:p w14:paraId="5BE59DE2" w14:textId="77777777" w:rsidR="00EC5F8A" w:rsidRPr="004E6062" w:rsidRDefault="00EC5F8A" w:rsidP="00542377">
            <w:pPr>
              <w:pStyle w:val="TableParagraph"/>
              <w:spacing w:line="210" w:lineRule="exact"/>
              <w:jc w:val="both"/>
              <w:rPr>
                <w:lang w:val="tr-TR"/>
              </w:rPr>
            </w:pPr>
            <w:r w:rsidRPr="004E6062">
              <w:rPr>
                <w:lang w:val="tr-TR"/>
              </w:rPr>
              <w:t>Kaynak kullanım doğruluğu</w:t>
            </w:r>
          </w:p>
        </w:tc>
        <w:tc>
          <w:tcPr>
            <w:tcW w:w="992" w:type="dxa"/>
          </w:tcPr>
          <w:p w14:paraId="12E6DEEA" w14:textId="77777777" w:rsidR="00EC5F8A" w:rsidRDefault="00EC5F8A" w:rsidP="00804194">
            <w:pPr>
              <w:pStyle w:val="TableParagraph"/>
              <w:spacing w:line="210" w:lineRule="exact"/>
              <w:jc w:val="center"/>
              <w:rPr>
                <w:b/>
                <w:sz w:val="20"/>
              </w:rPr>
            </w:pPr>
            <w:r>
              <w:rPr>
                <w:b/>
                <w:sz w:val="20"/>
              </w:rPr>
              <w:t>10</w:t>
            </w:r>
          </w:p>
        </w:tc>
        <w:tc>
          <w:tcPr>
            <w:tcW w:w="982" w:type="dxa"/>
          </w:tcPr>
          <w:p w14:paraId="3E027B7E" w14:textId="77777777" w:rsidR="00EC5F8A" w:rsidRDefault="00EC5F8A" w:rsidP="00542377">
            <w:pPr>
              <w:pStyle w:val="TableParagraph"/>
              <w:rPr>
                <w:sz w:val="16"/>
              </w:rPr>
            </w:pPr>
          </w:p>
        </w:tc>
      </w:tr>
      <w:tr w:rsidR="00542377" w14:paraId="70494E0D" w14:textId="77777777" w:rsidTr="00542377">
        <w:trPr>
          <w:trHeight w:val="381"/>
        </w:trPr>
        <w:tc>
          <w:tcPr>
            <w:tcW w:w="9263" w:type="dxa"/>
            <w:gridSpan w:val="3"/>
          </w:tcPr>
          <w:p w14:paraId="754B9969" w14:textId="77777777" w:rsidR="00542377" w:rsidRPr="002644C0" w:rsidRDefault="00542377" w:rsidP="00542377">
            <w:pPr>
              <w:pStyle w:val="TableParagraph"/>
              <w:spacing w:line="251" w:lineRule="exact"/>
              <w:jc w:val="both"/>
              <w:rPr>
                <w:b/>
                <w:lang w:val="tr-TR"/>
              </w:rPr>
            </w:pPr>
            <w:r w:rsidRPr="002644C0">
              <w:rPr>
                <w:b/>
                <w:lang w:val="tr-TR"/>
              </w:rPr>
              <w:t>Sunum Yeterliliği</w:t>
            </w:r>
          </w:p>
        </w:tc>
      </w:tr>
      <w:tr w:rsidR="00EC5F8A" w14:paraId="42B46426" w14:textId="77777777" w:rsidTr="004E6062">
        <w:trPr>
          <w:trHeight w:val="230"/>
        </w:trPr>
        <w:tc>
          <w:tcPr>
            <w:tcW w:w="7289" w:type="dxa"/>
          </w:tcPr>
          <w:p w14:paraId="47442928" w14:textId="77777777" w:rsidR="00EC5F8A" w:rsidRPr="004E6062" w:rsidRDefault="00EC5F8A" w:rsidP="00542377">
            <w:pPr>
              <w:pStyle w:val="TableParagraph"/>
              <w:spacing w:line="210" w:lineRule="exact"/>
              <w:jc w:val="both"/>
              <w:rPr>
                <w:lang w:val="tr-TR"/>
              </w:rPr>
            </w:pPr>
            <w:r w:rsidRPr="004E6062">
              <w:rPr>
                <w:lang w:val="tr-TR"/>
              </w:rPr>
              <w:t>Bitirme ödevini sunmaya başlarken gerekli takdim işlemlerini yerine getirdi</w:t>
            </w:r>
          </w:p>
        </w:tc>
        <w:tc>
          <w:tcPr>
            <w:tcW w:w="992" w:type="dxa"/>
          </w:tcPr>
          <w:p w14:paraId="1CEBB4AE" w14:textId="77777777" w:rsidR="00EC5F8A" w:rsidRDefault="00EC5F8A" w:rsidP="00542377">
            <w:pPr>
              <w:pStyle w:val="TableParagraph"/>
              <w:spacing w:line="210" w:lineRule="exact"/>
              <w:jc w:val="center"/>
              <w:rPr>
                <w:b/>
                <w:sz w:val="20"/>
              </w:rPr>
            </w:pPr>
            <w:r>
              <w:rPr>
                <w:b/>
                <w:w w:val="99"/>
                <w:sz w:val="20"/>
              </w:rPr>
              <w:t>4</w:t>
            </w:r>
          </w:p>
        </w:tc>
        <w:tc>
          <w:tcPr>
            <w:tcW w:w="982" w:type="dxa"/>
          </w:tcPr>
          <w:p w14:paraId="197F4630" w14:textId="77777777" w:rsidR="00EC5F8A" w:rsidRDefault="00EC5F8A" w:rsidP="00542377">
            <w:pPr>
              <w:pStyle w:val="TableParagraph"/>
              <w:rPr>
                <w:sz w:val="16"/>
              </w:rPr>
            </w:pPr>
          </w:p>
        </w:tc>
      </w:tr>
      <w:tr w:rsidR="00EC5F8A" w14:paraId="59A9A49B" w14:textId="77777777" w:rsidTr="004E6062">
        <w:trPr>
          <w:trHeight w:val="230"/>
        </w:trPr>
        <w:tc>
          <w:tcPr>
            <w:tcW w:w="7289" w:type="dxa"/>
          </w:tcPr>
          <w:p w14:paraId="1D72CEF0" w14:textId="77777777" w:rsidR="00EC5F8A" w:rsidRPr="004E6062" w:rsidRDefault="00EC5F8A" w:rsidP="00E95DF3">
            <w:pPr>
              <w:pStyle w:val="TableParagraph"/>
              <w:spacing w:line="210" w:lineRule="exact"/>
              <w:jc w:val="both"/>
              <w:rPr>
                <w:lang w:val="tr-TR"/>
              </w:rPr>
            </w:pPr>
            <w:r w:rsidRPr="004E6062">
              <w:rPr>
                <w:lang w:val="tr-TR"/>
              </w:rPr>
              <w:t>Görsel eki</w:t>
            </w:r>
            <w:r w:rsidR="00E95DF3">
              <w:rPr>
                <w:lang w:val="tr-TR"/>
              </w:rPr>
              <w:t>p</w:t>
            </w:r>
            <w:r w:rsidRPr="004E6062">
              <w:rPr>
                <w:lang w:val="tr-TR"/>
              </w:rPr>
              <w:t>man etkin bir şekilde kullanıldı, bilişim teknolojisinden yararlanıldı.</w:t>
            </w:r>
          </w:p>
        </w:tc>
        <w:tc>
          <w:tcPr>
            <w:tcW w:w="992" w:type="dxa"/>
          </w:tcPr>
          <w:p w14:paraId="58798B74" w14:textId="77777777" w:rsidR="00EC5F8A" w:rsidRDefault="00EC5F8A" w:rsidP="00542377">
            <w:pPr>
              <w:pStyle w:val="TableParagraph"/>
              <w:spacing w:line="210" w:lineRule="exact"/>
              <w:jc w:val="center"/>
              <w:rPr>
                <w:b/>
                <w:sz w:val="20"/>
              </w:rPr>
            </w:pPr>
            <w:r>
              <w:rPr>
                <w:b/>
                <w:w w:val="99"/>
                <w:sz w:val="20"/>
              </w:rPr>
              <w:t>4</w:t>
            </w:r>
          </w:p>
        </w:tc>
        <w:tc>
          <w:tcPr>
            <w:tcW w:w="982" w:type="dxa"/>
          </w:tcPr>
          <w:p w14:paraId="49E7B8CE" w14:textId="77777777" w:rsidR="00EC5F8A" w:rsidRDefault="00EC5F8A" w:rsidP="00542377">
            <w:pPr>
              <w:pStyle w:val="TableParagraph"/>
              <w:rPr>
                <w:sz w:val="16"/>
              </w:rPr>
            </w:pPr>
          </w:p>
        </w:tc>
      </w:tr>
      <w:tr w:rsidR="00EC5F8A" w14:paraId="1438CF18" w14:textId="77777777" w:rsidTr="004E6062">
        <w:trPr>
          <w:trHeight w:val="230"/>
        </w:trPr>
        <w:tc>
          <w:tcPr>
            <w:tcW w:w="7289" w:type="dxa"/>
          </w:tcPr>
          <w:p w14:paraId="5C1CAC1E" w14:textId="77777777" w:rsidR="00EC5F8A" w:rsidRPr="004E6062" w:rsidRDefault="00EC5F8A" w:rsidP="00542377">
            <w:pPr>
              <w:pStyle w:val="TableParagraph"/>
              <w:spacing w:line="210" w:lineRule="exact"/>
              <w:jc w:val="both"/>
              <w:rPr>
                <w:lang w:val="tr-TR"/>
              </w:rPr>
            </w:pPr>
            <w:r w:rsidRPr="004E6062">
              <w:rPr>
                <w:lang w:val="tr-TR"/>
              </w:rPr>
              <w:t>Kavramlar doğru ve açık bir şekilde kullanıldı</w:t>
            </w:r>
          </w:p>
        </w:tc>
        <w:tc>
          <w:tcPr>
            <w:tcW w:w="992" w:type="dxa"/>
          </w:tcPr>
          <w:p w14:paraId="5303E49F" w14:textId="77777777" w:rsidR="00EC5F8A" w:rsidRDefault="00EC5F8A" w:rsidP="00542377">
            <w:pPr>
              <w:pStyle w:val="TableParagraph"/>
              <w:spacing w:line="210" w:lineRule="exact"/>
              <w:jc w:val="center"/>
              <w:rPr>
                <w:b/>
                <w:sz w:val="20"/>
              </w:rPr>
            </w:pPr>
            <w:r>
              <w:rPr>
                <w:b/>
                <w:w w:val="99"/>
                <w:sz w:val="20"/>
              </w:rPr>
              <w:t>4</w:t>
            </w:r>
          </w:p>
        </w:tc>
        <w:tc>
          <w:tcPr>
            <w:tcW w:w="982" w:type="dxa"/>
          </w:tcPr>
          <w:p w14:paraId="57668CEA" w14:textId="77777777" w:rsidR="00EC5F8A" w:rsidRDefault="00EC5F8A" w:rsidP="00542377">
            <w:pPr>
              <w:pStyle w:val="TableParagraph"/>
              <w:rPr>
                <w:sz w:val="16"/>
              </w:rPr>
            </w:pPr>
          </w:p>
        </w:tc>
      </w:tr>
      <w:tr w:rsidR="00EC5F8A" w14:paraId="736C7F72" w14:textId="77777777" w:rsidTr="004E6062">
        <w:trPr>
          <w:trHeight w:val="457"/>
        </w:trPr>
        <w:tc>
          <w:tcPr>
            <w:tcW w:w="7289" w:type="dxa"/>
          </w:tcPr>
          <w:p w14:paraId="626D7647" w14:textId="77777777" w:rsidR="00EC5F8A" w:rsidRPr="004E6062" w:rsidRDefault="00EC5F8A" w:rsidP="009A765D">
            <w:pPr>
              <w:pStyle w:val="TableParagraph"/>
              <w:spacing w:line="223" w:lineRule="exact"/>
              <w:jc w:val="both"/>
              <w:rPr>
                <w:lang w:val="tr-TR"/>
              </w:rPr>
            </w:pPr>
            <w:r w:rsidRPr="004E6062">
              <w:rPr>
                <w:lang w:val="tr-TR"/>
              </w:rPr>
              <w:t>Öğrenci belirtilen süreyi etkin bir şekilde kullandı. Sunum akıcı ve anlaşılır bir biçimde yapıldı.</w:t>
            </w:r>
          </w:p>
        </w:tc>
        <w:tc>
          <w:tcPr>
            <w:tcW w:w="992" w:type="dxa"/>
          </w:tcPr>
          <w:p w14:paraId="1C5F623A" w14:textId="77777777" w:rsidR="00EC5F8A" w:rsidRDefault="00EC5F8A" w:rsidP="00542377">
            <w:pPr>
              <w:pStyle w:val="TableParagraph"/>
              <w:spacing w:line="228" w:lineRule="exact"/>
              <w:jc w:val="center"/>
              <w:rPr>
                <w:b/>
                <w:sz w:val="20"/>
              </w:rPr>
            </w:pPr>
            <w:r>
              <w:rPr>
                <w:b/>
                <w:w w:val="99"/>
                <w:sz w:val="20"/>
              </w:rPr>
              <w:t>4</w:t>
            </w:r>
          </w:p>
        </w:tc>
        <w:tc>
          <w:tcPr>
            <w:tcW w:w="982" w:type="dxa"/>
          </w:tcPr>
          <w:p w14:paraId="12481C25" w14:textId="77777777" w:rsidR="00EC5F8A" w:rsidRDefault="00EC5F8A" w:rsidP="00542377">
            <w:pPr>
              <w:pStyle w:val="TableParagraph"/>
              <w:rPr>
                <w:sz w:val="20"/>
              </w:rPr>
            </w:pPr>
          </w:p>
        </w:tc>
      </w:tr>
      <w:tr w:rsidR="00EC5F8A" w14:paraId="6DE2A8A8" w14:textId="77777777" w:rsidTr="004E6062">
        <w:trPr>
          <w:trHeight w:val="332"/>
        </w:trPr>
        <w:tc>
          <w:tcPr>
            <w:tcW w:w="7289" w:type="dxa"/>
          </w:tcPr>
          <w:p w14:paraId="2462279C" w14:textId="77777777" w:rsidR="00EC5F8A" w:rsidRPr="004E6062" w:rsidRDefault="00EC5F8A" w:rsidP="00542377">
            <w:pPr>
              <w:pStyle w:val="TableParagraph"/>
              <w:spacing w:line="225" w:lineRule="exact"/>
              <w:jc w:val="both"/>
              <w:rPr>
                <w:lang w:val="tr-TR"/>
              </w:rPr>
            </w:pPr>
            <w:r w:rsidRPr="004E6062">
              <w:rPr>
                <w:lang w:val="tr-TR"/>
              </w:rPr>
              <w:t>Sorulan sorulara doğru ve açık bir şekilde cevap verildi.</w:t>
            </w:r>
          </w:p>
        </w:tc>
        <w:tc>
          <w:tcPr>
            <w:tcW w:w="992" w:type="dxa"/>
          </w:tcPr>
          <w:p w14:paraId="6496546D" w14:textId="77777777" w:rsidR="00EC5F8A" w:rsidRDefault="00EC5F8A" w:rsidP="00542377">
            <w:pPr>
              <w:pStyle w:val="TableParagraph"/>
              <w:jc w:val="center"/>
              <w:rPr>
                <w:b/>
                <w:sz w:val="20"/>
              </w:rPr>
            </w:pPr>
            <w:r>
              <w:rPr>
                <w:b/>
                <w:w w:val="99"/>
                <w:sz w:val="20"/>
              </w:rPr>
              <w:t>4</w:t>
            </w:r>
          </w:p>
        </w:tc>
        <w:tc>
          <w:tcPr>
            <w:tcW w:w="982" w:type="dxa"/>
          </w:tcPr>
          <w:p w14:paraId="7631C1BF" w14:textId="77777777" w:rsidR="00EC5F8A" w:rsidRDefault="00EC5F8A" w:rsidP="00542377">
            <w:pPr>
              <w:pStyle w:val="TableParagraph"/>
              <w:rPr>
                <w:sz w:val="20"/>
              </w:rPr>
            </w:pPr>
          </w:p>
        </w:tc>
      </w:tr>
      <w:tr w:rsidR="00EC5F8A" w14:paraId="2523F8EB" w14:textId="77777777" w:rsidTr="004E6062">
        <w:trPr>
          <w:trHeight w:val="230"/>
        </w:trPr>
        <w:tc>
          <w:tcPr>
            <w:tcW w:w="7289" w:type="dxa"/>
          </w:tcPr>
          <w:p w14:paraId="2B6D2101" w14:textId="77777777" w:rsidR="00EC5F8A" w:rsidRPr="00804194" w:rsidRDefault="00EC5F8A" w:rsidP="00542377">
            <w:pPr>
              <w:pStyle w:val="TableParagraph"/>
              <w:spacing w:line="210" w:lineRule="exact"/>
              <w:ind w:right="96"/>
              <w:jc w:val="right"/>
              <w:rPr>
                <w:b/>
                <w:sz w:val="20"/>
              </w:rPr>
            </w:pPr>
            <w:r w:rsidRPr="00804194">
              <w:rPr>
                <w:b/>
                <w:w w:val="95"/>
                <w:sz w:val="20"/>
              </w:rPr>
              <w:t>Toplam</w:t>
            </w:r>
          </w:p>
        </w:tc>
        <w:tc>
          <w:tcPr>
            <w:tcW w:w="992" w:type="dxa"/>
          </w:tcPr>
          <w:p w14:paraId="1497F377" w14:textId="77777777" w:rsidR="00EC5F8A" w:rsidRDefault="00EC5F8A" w:rsidP="00804194">
            <w:pPr>
              <w:pStyle w:val="TableParagraph"/>
              <w:spacing w:line="210" w:lineRule="exact"/>
              <w:jc w:val="center"/>
              <w:rPr>
                <w:b/>
                <w:sz w:val="20"/>
              </w:rPr>
            </w:pPr>
            <w:r>
              <w:rPr>
                <w:b/>
                <w:sz w:val="20"/>
              </w:rPr>
              <w:t>100</w:t>
            </w:r>
          </w:p>
        </w:tc>
        <w:tc>
          <w:tcPr>
            <w:tcW w:w="982" w:type="dxa"/>
          </w:tcPr>
          <w:p w14:paraId="2463D660" w14:textId="77777777" w:rsidR="00EC5F8A" w:rsidRDefault="00EC5F8A" w:rsidP="00542377">
            <w:pPr>
              <w:pStyle w:val="TableParagraph"/>
              <w:rPr>
                <w:sz w:val="16"/>
              </w:rPr>
            </w:pPr>
          </w:p>
        </w:tc>
      </w:tr>
      <w:tr w:rsidR="00542377" w14:paraId="156D9463" w14:textId="77777777" w:rsidTr="004E6062">
        <w:trPr>
          <w:trHeight w:val="326"/>
        </w:trPr>
        <w:tc>
          <w:tcPr>
            <w:tcW w:w="7289" w:type="dxa"/>
          </w:tcPr>
          <w:p w14:paraId="70111341" w14:textId="77777777" w:rsidR="00542377" w:rsidRDefault="00542377" w:rsidP="00542377">
            <w:pPr>
              <w:pStyle w:val="TableParagraph"/>
              <w:spacing w:line="275" w:lineRule="exact"/>
              <w:ind w:right="2993"/>
              <w:jc w:val="center"/>
              <w:rPr>
                <w:b/>
                <w:sz w:val="24"/>
              </w:rPr>
            </w:pPr>
            <w:r>
              <w:rPr>
                <w:b/>
                <w:sz w:val="24"/>
              </w:rPr>
              <w:t>BAŞARI NOTU</w:t>
            </w:r>
          </w:p>
        </w:tc>
        <w:tc>
          <w:tcPr>
            <w:tcW w:w="1974" w:type="dxa"/>
            <w:gridSpan w:val="2"/>
          </w:tcPr>
          <w:p w14:paraId="5A1C942E" w14:textId="77777777" w:rsidR="00542377" w:rsidRDefault="00542377" w:rsidP="00542377">
            <w:pPr>
              <w:pStyle w:val="TableParagraph"/>
              <w:rPr>
                <w:sz w:val="20"/>
              </w:rPr>
            </w:pPr>
          </w:p>
        </w:tc>
      </w:tr>
    </w:tbl>
    <w:p w14:paraId="27E24E1E" w14:textId="77777777" w:rsidR="00542377" w:rsidRDefault="00542377" w:rsidP="00542377">
      <w:pPr>
        <w:pStyle w:val="GvdeMetni"/>
        <w:rPr>
          <w:b/>
          <w:sz w:val="10"/>
        </w:rPr>
      </w:pPr>
    </w:p>
    <w:p w14:paraId="2FDB988F" w14:textId="77777777" w:rsidR="00542377" w:rsidRDefault="00542377" w:rsidP="00542377">
      <w:pPr>
        <w:pStyle w:val="GvdeMetni"/>
        <w:spacing w:before="1"/>
        <w:rPr>
          <w:b/>
          <w:sz w:val="26"/>
        </w:rPr>
      </w:pPr>
    </w:p>
    <w:p w14:paraId="1678809E" w14:textId="77777777" w:rsidR="00313187" w:rsidRDefault="00313187" w:rsidP="00542377">
      <w:pPr>
        <w:pStyle w:val="GvdeMetni"/>
        <w:spacing w:before="1"/>
        <w:rPr>
          <w:b/>
          <w:sz w:val="26"/>
        </w:rPr>
      </w:pPr>
    </w:p>
    <w:p w14:paraId="27EAD8A2" w14:textId="77777777" w:rsidR="009A765D" w:rsidRDefault="00542377" w:rsidP="00713955">
      <w:pPr>
        <w:spacing w:line="360" w:lineRule="auto"/>
        <w:ind w:left="426"/>
        <w:jc w:val="both"/>
        <w:rPr>
          <w:b/>
        </w:rPr>
      </w:pPr>
      <w:r w:rsidRPr="00713955">
        <w:rPr>
          <w:b/>
        </w:rPr>
        <w:t xml:space="preserve">Danışmanın </w:t>
      </w:r>
      <w:r w:rsidR="00313187">
        <w:rPr>
          <w:b/>
        </w:rPr>
        <w:t>U</w:t>
      </w:r>
      <w:r w:rsidR="00313187" w:rsidRPr="00713955">
        <w:rPr>
          <w:b/>
        </w:rPr>
        <w:t>nvanı</w:t>
      </w:r>
      <w:r w:rsidRPr="00713955">
        <w:rPr>
          <w:b/>
        </w:rPr>
        <w:t>, Adı</w:t>
      </w:r>
      <w:r w:rsidRPr="00713955">
        <w:rPr>
          <w:b/>
          <w:spacing w:val="-3"/>
        </w:rPr>
        <w:t xml:space="preserve"> </w:t>
      </w:r>
      <w:r w:rsidRPr="00713955">
        <w:rPr>
          <w:b/>
        </w:rPr>
        <w:t xml:space="preserve">Soyadı  </w:t>
      </w:r>
      <w:r w:rsidRPr="00713955">
        <w:rPr>
          <w:b/>
          <w:spacing w:val="59"/>
        </w:rPr>
        <w:t xml:space="preserve"> </w:t>
      </w:r>
      <w:r w:rsidRPr="00713955">
        <w:rPr>
          <w:b/>
        </w:rPr>
        <w:t>:</w:t>
      </w:r>
      <w:r w:rsidRPr="00713955">
        <w:t>.………</w:t>
      </w:r>
      <w:r w:rsidR="009A765D" w:rsidRPr="00713955">
        <w:t>…………………...</w:t>
      </w:r>
      <w:r w:rsidRPr="00713955">
        <w:t>…………</w:t>
      </w:r>
      <w:r w:rsidR="00713955">
        <w:t>……….</w:t>
      </w:r>
      <w:r w:rsidRPr="00713955">
        <w:rPr>
          <w:b/>
        </w:rPr>
        <w:t xml:space="preserve">İmza : ………… </w:t>
      </w:r>
    </w:p>
    <w:p w14:paraId="77859145" w14:textId="77777777" w:rsidR="00313187" w:rsidRDefault="00313187" w:rsidP="00713955">
      <w:pPr>
        <w:spacing w:line="360" w:lineRule="auto"/>
        <w:ind w:left="426"/>
        <w:jc w:val="both"/>
        <w:rPr>
          <w:b/>
        </w:rPr>
      </w:pPr>
    </w:p>
    <w:p w14:paraId="5A22FCC6" w14:textId="77777777" w:rsidR="0055063C" w:rsidRPr="0055063C" w:rsidRDefault="0055063C" w:rsidP="009A765D">
      <w:pPr>
        <w:tabs>
          <w:tab w:val="left" w:pos="921"/>
          <w:tab w:val="left" w:pos="8364"/>
        </w:tabs>
        <w:ind w:right="-1"/>
        <w:jc w:val="both"/>
        <w:rPr>
          <w:sz w:val="24"/>
          <w:szCs w:val="24"/>
        </w:rPr>
      </w:pPr>
    </w:p>
    <w:sectPr w:rsidR="0055063C" w:rsidRPr="0055063C" w:rsidSect="009E3F72">
      <w:footerReference w:type="default" r:id="rId11"/>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D44008" w14:textId="77777777" w:rsidR="008E0CB4" w:rsidRDefault="008E0CB4" w:rsidP="00113023">
      <w:r>
        <w:separator/>
      </w:r>
    </w:p>
  </w:endnote>
  <w:endnote w:type="continuationSeparator" w:id="0">
    <w:p w14:paraId="2726CFCB" w14:textId="77777777" w:rsidR="008E0CB4" w:rsidRDefault="008E0CB4" w:rsidP="00113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ustomXmlInsRangeStart w:id="2" w:author="ACER" w:date="2018-05-23T10:08:00Z"/>
  <w:sdt>
    <w:sdtPr>
      <w:id w:val="516271898"/>
      <w:docPartObj>
        <w:docPartGallery w:val="Page Numbers (Bottom of Page)"/>
        <w:docPartUnique/>
      </w:docPartObj>
    </w:sdtPr>
    <w:sdtEndPr/>
    <w:sdtContent>
      <w:customXmlInsRangeEnd w:id="2"/>
      <w:p w14:paraId="21A81ED3" w14:textId="2450203F" w:rsidR="00113023" w:rsidRDefault="00113023">
        <w:pPr>
          <w:pStyle w:val="AltBilgi"/>
          <w:jc w:val="center"/>
          <w:rPr>
            <w:ins w:id="3" w:author="ACER" w:date="2018-05-23T10:08:00Z"/>
          </w:rPr>
        </w:pPr>
        <w:ins w:id="4" w:author="ACER" w:date="2018-05-23T10:08:00Z">
          <w:r>
            <w:fldChar w:fldCharType="begin"/>
          </w:r>
          <w:r>
            <w:instrText>PAGE   \* MERGEFORMAT</w:instrText>
          </w:r>
          <w:r>
            <w:fldChar w:fldCharType="separate"/>
          </w:r>
        </w:ins>
        <w:r w:rsidR="00F2198E">
          <w:rPr>
            <w:noProof/>
          </w:rPr>
          <w:t>2</w:t>
        </w:r>
        <w:ins w:id="5" w:author="ACER" w:date="2018-05-23T10:08:00Z">
          <w:r>
            <w:fldChar w:fldCharType="end"/>
          </w:r>
        </w:ins>
      </w:p>
      <w:customXmlInsRangeStart w:id="6" w:author="ACER" w:date="2018-05-23T10:08:00Z"/>
    </w:sdtContent>
  </w:sdt>
  <w:customXmlInsRangeEnd w:id="6"/>
  <w:p w14:paraId="49B35AE5" w14:textId="77777777" w:rsidR="00113023" w:rsidRDefault="0011302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B07148" w14:textId="77777777" w:rsidR="008E0CB4" w:rsidRDefault="008E0CB4" w:rsidP="00113023">
      <w:r>
        <w:separator/>
      </w:r>
    </w:p>
  </w:footnote>
  <w:footnote w:type="continuationSeparator" w:id="0">
    <w:p w14:paraId="1FB2122D" w14:textId="77777777" w:rsidR="008E0CB4" w:rsidRDefault="008E0CB4" w:rsidP="0011302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E6305"/>
    <w:multiLevelType w:val="hybridMultilevel"/>
    <w:tmpl w:val="FE9EBB3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99716E3"/>
    <w:multiLevelType w:val="hybridMultilevel"/>
    <w:tmpl w:val="6536375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F28231C"/>
    <w:multiLevelType w:val="hybridMultilevel"/>
    <w:tmpl w:val="61603980"/>
    <w:lvl w:ilvl="0" w:tplc="3F865864">
      <w:start w:val="2"/>
      <w:numFmt w:val="decimal"/>
      <w:lvlText w:val="(%1)"/>
      <w:lvlJc w:val="left"/>
      <w:pPr>
        <w:ind w:left="479" w:hanging="356"/>
      </w:pPr>
      <w:rPr>
        <w:rFonts w:ascii="Times New Roman" w:eastAsia="Times New Roman" w:hAnsi="Times New Roman" w:cs="Times New Roman" w:hint="default"/>
        <w:b/>
        <w:bCs/>
        <w:w w:val="99"/>
        <w:sz w:val="24"/>
        <w:szCs w:val="24"/>
        <w:lang w:val="tr-TR" w:eastAsia="tr-TR" w:bidi="tr-TR"/>
      </w:rPr>
    </w:lvl>
    <w:lvl w:ilvl="1" w:tplc="54780936">
      <w:numFmt w:val="bullet"/>
      <w:lvlText w:val="•"/>
      <w:lvlJc w:val="left"/>
      <w:pPr>
        <w:ind w:left="1546" w:hanging="356"/>
      </w:pPr>
      <w:rPr>
        <w:rFonts w:hint="default"/>
        <w:lang w:val="tr-TR" w:eastAsia="tr-TR" w:bidi="tr-TR"/>
      </w:rPr>
    </w:lvl>
    <w:lvl w:ilvl="2" w:tplc="CE6C9202">
      <w:numFmt w:val="bullet"/>
      <w:lvlText w:val="•"/>
      <w:lvlJc w:val="left"/>
      <w:pPr>
        <w:ind w:left="2613" w:hanging="356"/>
      </w:pPr>
      <w:rPr>
        <w:rFonts w:hint="default"/>
        <w:lang w:val="tr-TR" w:eastAsia="tr-TR" w:bidi="tr-TR"/>
      </w:rPr>
    </w:lvl>
    <w:lvl w:ilvl="3" w:tplc="D826BDFC">
      <w:numFmt w:val="bullet"/>
      <w:lvlText w:val="•"/>
      <w:lvlJc w:val="left"/>
      <w:pPr>
        <w:ind w:left="3679" w:hanging="356"/>
      </w:pPr>
      <w:rPr>
        <w:rFonts w:hint="default"/>
        <w:lang w:val="tr-TR" w:eastAsia="tr-TR" w:bidi="tr-TR"/>
      </w:rPr>
    </w:lvl>
    <w:lvl w:ilvl="4" w:tplc="066EEE16">
      <w:numFmt w:val="bullet"/>
      <w:lvlText w:val="•"/>
      <w:lvlJc w:val="left"/>
      <w:pPr>
        <w:ind w:left="4746" w:hanging="356"/>
      </w:pPr>
      <w:rPr>
        <w:rFonts w:hint="default"/>
        <w:lang w:val="tr-TR" w:eastAsia="tr-TR" w:bidi="tr-TR"/>
      </w:rPr>
    </w:lvl>
    <w:lvl w:ilvl="5" w:tplc="75886590">
      <w:numFmt w:val="bullet"/>
      <w:lvlText w:val="•"/>
      <w:lvlJc w:val="left"/>
      <w:pPr>
        <w:ind w:left="5813" w:hanging="356"/>
      </w:pPr>
      <w:rPr>
        <w:rFonts w:hint="default"/>
        <w:lang w:val="tr-TR" w:eastAsia="tr-TR" w:bidi="tr-TR"/>
      </w:rPr>
    </w:lvl>
    <w:lvl w:ilvl="6" w:tplc="BF92E0C4">
      <w:numFmt w:val="bullet"/>
      <w:lvlText w:val="•"/>
      <w:lvlJc w:val="left"/>
      <w:pPr>
        <w:ind w:left="6879" w:hanging="356"/>
      </w:pPr>
      <w:rPr>
        <w:rFonts w:hint="default"/>
        <w:lang w:val="tr-TR" w:eastAsia="tr-TR" w:bidi="tr-TR"/>
      </w:rPr>
    </w:lvl>
    <w:lvl w:ilvl="7" w:tplc="4964E160">
      <w:numFmt w:val="bullet"/>
      <w:lvlText w:val="•"/>
      <w:lvlJc w:val="left"/>
      <w:pPr>
        <w:ind w:left="7946" w:hanging="356"/>
      </w:pPr>
      <w:rPr>
        <w:rFonts w:hint="default"/>
        <w:lang w:val="tr-TR" w:eastAsia="tr-TR" w:bidi="tr-TR"/>
      </w:rPr>
    </w:lvl>
    <w:lvl w:ilvl="8" w:tplc="9B92C08A">
      <w:numFmt w:val="bullet"/>
      <w:lvlText w:val="•"/>
      <w:lvlJc w:val="left"/>
      <w:pPr>
        <w:ind w:left="9013" w:hanging="356"/>
      </w:pPr>
      <w:rPr>
        <w:rFonts w:hint="default"/>
        <w:lang w:val="tr-TR" w:eastAsia="tr-TR" w:bidi="tr-TR"/>
      </w:rPr>
    </w:lvl>
  </w:abstractNum>
  <w:abstractNum w:abstractNumId="3" w15:restartNumberingAfterBreak="0">
    <w:nsid w:val="16144528"/>
    <w:multiLevelType w:val="hybridMultilevel"/>
    <w:tmpl w:val="C9DEF5A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B152C35"/>
    <w:multiLevelType w:val="hybridMultilevel"/>
    <w:tmpl w:val="5D08714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14E75AB"/>
    <w:multiLevelType w:val="hybridMultilevel"/>
    <w:tmpl w:val="FA2AD62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87B09BB"/>
    <w:multiLevelType w:val="hybridMultilevel"/>
    <w:tmpl w:val="04AA36C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A7343F9"/>
    <w:multiLevelType w:val="hybridMultilevel"/>
    <w:tmpl w:val="E05CD3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3174806"/>
    <w:multiLevelType w:val="hybridMultilevel"/>
    <w:tmpl w:val="B278433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50B240D"/>
    <w:multiLevelType w:val="hybridMultilevel"/>
    <w:tmpl w:val="D35045E6"/>
    <w:lvl w:ilvl="0" w:tplc="AB2C39B8">
      <w:start w:val="1"/>
      <w:numFmt w:val="decimal"/>
      <w:lvlText w:val="%1."/>
      <w:lvlJc w:val="left"/>
      <w:pPr>
        <w:ind w:left="1494" w:hanging="36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10" w15:restartNumberingAfterBreak="0">
    <w:nsid w:val="653861B7"/>
    <w:multiLevelType w:val="multilevel"/>
    <w:tmpl w:val="F0269894"/>
    <w:lvl w:ilvl="0">
      <w:start w:val="2"/>
      <w:numFmt w:val="decimal"/>
      <w:lvlText w:val="%1"/>
      <w:lvlJc w:val="left"/>
      <w:pPr>
        <w:ind w:left="642" w:hanging="540"/>
      </w:pPr>
      <w:rPr>
        <w:rFonts w:hint="default"/>
        <w:lang w:val="tr-TR" w:eastAsia="tr-TR" w:bidi="tr-TR"/>
      </w:rPr>
    </w:lvl>
    <w:lvl w:ilvl="1">
      <w:start w:val="7"/>
      <w:numFmt w:val="decimal"/>
      <w:lvlText w:val="%1.%2"/>
      <w:lvlJc w:val="left"/>
      <w:pPr>
        <w:ind w:left="642" w:hanging="540"/>
      </w:pPr>
      <w:rPr>
        <w:rFonts w:hint="default"/>
        <w:lang w:val="tr-TR" w:eastAsia="tr-TR" w:bidi="tr-TR"/>
      </w:rPr>
    </w:lvl>
    <w:lvl w:ilvl="2">
      <w:start w:val="1"/>
      <w:numFmt w:val="decimal"/>
      <w:lvlText w:val="%1.%2.%3"/>
      <w:lvlJc w:val="left"/>
      <w:pPr>
        <w:ind w:left="642" w:hanging="540"/>
      </w:pPr>
      <w:rPr>
        <w:rFonts w:ascii="Times New Roman" w:eastAsia="Times New Roman" w:hAnsi="Times New Roman" w:cs="Times New Roman" w:hint="default"/>
        <w:b/>
        <w:bCs/>
        <w:w w:val="100"/>
        <w:sz w:val="24"/>
        <w:szCs w:val="24"/>
        <w:lang w:val="tr-TR" w:eastAsia="tr-TR" w:bidi="tr-TR"/>
      </w:rPr>
    </w:lvl>
    <w:lvl w:ilvl="3">
      <w:numFmt w:val="bullet"/>
      <w:lvlText w:val=""/>
      <w:lvlJc w:val="left"/>
      <w:pPr>
        <w:ind w:left="1309" w:hanging="356"/>
      </w:pPr>
      <w:rPr>
        <w:rFonts w:ascii="Wingdings" w:eastAsia="Wingdings" w:hAnsi="Wingdings" w:cs="Wingdings" w:hint="default"/>
        <w:w w:val="100"/>
        <w:sz w:val="24"/>
        <w:szCs w:val="24"/>
        <w:lang w:val="tr-TR" w:eastAsia="tr-TR" w:bidi="tr-TR"/>
      </w:rPr>
    </w:lvl>
    <w:lvl w:ilvl="4">
      <w:numFmt w:val="bullet"/>
      <w:lvlText w:val=""/>
      <w:lvlJc w:val="left"/>
      <w:pPr>
        <w:ind w:left="1520" w:hanging="286"/>
      </w:pPr>
      <w:rPr>
        <w:rFonts w:ascii="Wingdings" w:eastAsia="Wingdings" w:hAnsi="Wingdings" w:cs="Wingdings" w:hint="default"/>
        <w:w w:val="100"/>
        <w:sz w:val="24"/>
        <w:szCs w:val="24"/>
        <w:lang w:val="tr-TR" w:eastAsia="tr-TR" w:bidi="tr-TR"/>
      </w:rPr>
    </w:lvl>
    <w:lvl w:ilvl="5">
      <w:numFmt w:val="bullet"/>
      <w:lvlText w:val="•"/>
      <w:lvlJc w:val="left"/>
      <w:pPr>
        <w:ind w:left="1660" w:hanging="286"/>
      </w:pPr>
      <w:rPr>
        <w:rFonts w:hint="default"/>
        <w:lang w:val="tr-TR" w:eastAsia="tr-TR" w:bidi="tr-TR"/>
      </w:rPr>
    </w:lvl>
    <w:lvl w:ilvl="6">
      <w:numFmt w:val="bullet"/>
      <w:lvlText w:val="•"/>
      <w:lvlJc w:val="left"/>
      <w:pPr>
        <w:ind w:left="3129" w:hanging="286"/>
      </w:pPr>
      <w:rPr>
        <w:rFonts w:hint="default"/>
        <w:lang w:val="tr-TR" w:eastAsia="tr-TR" w:bidi="tr-TR"/>
      </w:rPr>
    </w:lvl>
    <w:lvl w:ilvl="7">
      <w:numFmt w:val="bullet"/>
      <w:lvlText w:val="•"/>
      <w:lvlJc w:val="left"/>
      <w:pPr>
        <w:ind w:left="4598" w:hanging="286"/>
      </w:pPr>
      <w:rPr>
        <w:rFonts w:hint="default"/>
        <w:lang w:val="tr-TR" w:eastAsia="tr-TR" w:bidi="tr-TR"/>
      </w:rPr>
    </w:lvl>
    <w:lvl w:ilvl="8">
      <w:numFmt w:val="bullet"/>
      <w:lvlText w:val="•"/>
      <w:lvlJc w:val="left"/>
      <w:pPr>
        <w:ind w:left="6067" w:hanging="286"/>
      </w:pPr>
      <w:rPr>
        <w:rFonts w:hint="default"/>
        <w:lang w:val="tr-TR" w:eastAsia="tr-TR" w:bidi="tr-TR"/>
      </w:rPr>
    </w:lvl>
  </w:abstractNum>
  <w:abstractNum w:abstractNumId="11" w15:restartNumberingAfterBreak="0">
    <w:nsid w:val="660176AE"/>
    <w:multiLevelType w:val="hybridMultilevel"/>
    <w:tmpl w:val="52F05A1C"/>
    <w:lvl w:ilvl="0" w:tplc="967241F8">
      <w:start w:val="16"/>
      <w:numFmt w:val="lowerLetter"/>
      <w:lvlText w:val="%1)"/>
      <w:lvlJc w:val="left"/>
      <w:pPr>
        <w:ind w:left="462" w:hanging="360"/>
      </w:pPr>
      <w:rPr>
        <w:rFonts w:hint="default"/>
      </w:rPr>
    </w:lvl>
    <w:lvl w:ilvl="1" w:tplc="041F0019" w:tentative="1">
      <w:start w:val="1"/>
      <w:numFmt w:val="lowerLetter"/>
      <w:lvlText w:val="%2."/>
      <w:lvlJc w:val="left"/>
      <w:pPr>
        <w:ind w:left="1182" w:hanging="360"/>
      </w:pPr>
    </w:lvl>
    <w:lvl w:ilvl="2" w:tplc="041F001B" w:tentative="1">
      <w:start w:val="1"/>
      <w:numFmt w:val="lowerRoman"/>
      <w:lvlText w:val="%3."/>
      <w:lvlJc w:val="right"/>
      <w:pPr>
        <w:ind w:left="1902" w:hanging="180"/>
      </w:pPr>
    </w:lvl>
    <w:lvl w:ilvl="3" w:tplc="041F000F" w:tentative="1">
      <w:start w:val="1"/>
      <w:numFmt w:val="decimal"/>
      <w:lvlText w:val="%4."/>
      <w:lvlJc w:val="left"/>
      <w:pPr>
        <w:ind w:left="2622" w:hanging="360"/>
      </w:pPr>
    </w:lvl>
    <w:lvl w:ilvl="4" w:tplc="041F0019" w:tentative="1">
      <w:start w:val="1"/>
      <w:numFmt w:val="lowerLetter"/>
      <w:lvlText w:val="%5."/>
      <w:lvlJc w:val="left"/>
      <w:pPr>
        <w:ind w:left="3342" w:hanging="360"/>
      </w:pPr>
    </w:lvl>
    <w:lvl w:ilvl="5" w:tplc="041F001B" w:tentative="1">
      <w:start w:val="1"/>
      <w:numFmt w:val="lowerRoman"/>
      <w:lvlText w:val="%6."/>
      <w:lvlJc w:val="right"/>
      <w:pPr>
        <w:ind w:left="4062" w:hanging="180"/>
      </w:pPr>
    </w:lvl>
    <w:lvl w:ilvl="6" w:tplc="041F000F" w:tentative="1">
      <w:start w:val="1"/>
      <w:numFmt w:val="decimal"/>
      <w:lvlText w:val="%7."/>
      <w:lvlJc w:val="left"/>
      <w:pPr>
        <w:ind w:left="4782" w:hanging="360"/>
      </w:pPr>
    </w:lvl>
    <w:lvl w:ilvl="7" w:tplc="041F0019" w:tentative="1">
      <w:start w:val="1"/>
      <w:numFmt w:val="lowerLetter"/>
      <w:lvlText w:val="%8."/>
      <w:lvlJc w:val="left"/>
      <w:pPr>
        <w:ind w:left="5502" w:hanging="360"/>
      </w:pPr>
    </w:lvl>
    <w:lvl w:ilvl="8" w:tplc="041F001B" w:tentative="1">
      <w:start w:val="1"/>
      <w:numFmt w:val="lowerRoman"/>
      <w:lvlText w:val="%9."/>
      <w:lvlJc w:val="right"/>
      <w:pPr>
        <w:ind w:left="6222" w:hanging="180"/>
      </w:pPr>
    </w:lvl>
  </w:abstractNum>
  <w:abstractNum w:abstractNumId="12" w15:restartNumberingAfterBreak="0">
    <w:nsid w:val="66245166"/>
    <w:multiLevelType w:val="hybridMultilevel"/>
    <w:tmpl w:val="ECD412B6"/>
    <w:lvl w:ilvl="0" w:tplc="1EDA09A0">
      <w:start w:val="2"/>
      <w:numFmt w:val="decimal"/>
      <w:lvlText w:val="(%1)"/>
      <w:lvlJc w:val="left"/>
      <w:pPr>
        <w:ind w:left="479" w:hanging="416"/>
      </w:pPr>
      <w:rPr>
        <w:rFonts w:ascii="Times New Roman" w:eastAsia="Times New Roman" w:hAnsi="Times New Roman" w:cs="Times New Roman" w:hint="default"/>
        <w:b/>
        <w:bCs/>
        <w:spacing w:val="-25"/>
        <w:w w:val="99"/>
        <w:sz w:val="24"/>
        <w:szCs w:val="24"/>
        <w:lang w:val="tr-TR" w:eastAsia="tr-TR" w:bidi="tr-TR"/>
      </w:rPr>
    </w:lvl>
    <w:lvl w:ilvl="1" w:tplc="9FFE5BE2">
      <w:numFmt w:val="bullet"/>
      <w:lvlText w:val="•"/>
      <w:lvlJc w:val="left"/>
      <w:pPr>
        <w:ind w:left="1546" w:hanging="416"/>
      </w:pPr>
      <w:rPr>
        <w:rFonts w:hint="default"/>
        <w:lang w:val="tr-TR" w:eastAsia="tr-TR" w:bidi="tr-TR"/>
      </w:rPr>
    </w:lvl>
    <w:lvl w:ilvl="2" w:tplc="68E45D60">
      <w:numFmt w:val="bullet"/>
      <w:lvlText w:val="•"/>
      <w:lvlJc w:val="left"/>
      <w:pPr>
        <w:ind w:left="2613" w:hanging="416"/>
      </w:pPr>
      <w:rPr>
        <w:rFonts w:hint="default"/>
        <w:lang w:val="tr-TR" w:eastAsia="tr-TR" w:bidi="tr-TR"/>
      </w:rPr>
    </w:lvl>
    <w:lvl w:ilvl="3" w:tplc="8C8AF3EC">
      <w:numFmt w:val="bullet"/>
      <w:lvlText w:val="•"/>
      <w:lvlJc w:val="left"/>
      <w:pPr>
        <w:ind w:left="3679" w:hanging="416"/>
      </w:pPr>
      <w:rPr>
        <w:rFonts w:hint="default"/>
        <w:lang w:val="tr-TR" w:eastAsia="tr-TR" w:bidi="tr-TR"/>
      </w:rPr>
    </w:lvl>
    <w:lvl w:ilvl="4" w:tplc="25D4C1B6">
      <w:numFmt w:val="bullet"/>
      <w:lvlText w:val="•"/>
      <w:lvlJc w:val="left"/>
      <w:pPr>
        <w:ind w:left="4746" w:hanging="416"/>
      </w:pPr>
      <w:rPr>
        <w:rFonts w:hint="default"/>
        <w:lang w:val="tr-TR" w:eastAsia="tr-TR" w:bidi="tr-TR"/>
      </w:rPr>
    </w:lvl>
    <w:lvl w:ilvl="5" w:tplc="0172BCBA">
      <w:numFmt w:val="bullet"/>
      <w:lvlText w:val="•"/>
      <w:lvlJc w:val="left"/>
      <w:pPr>
        <w:ind w:left="5813" w:hanging="416"/>
      </w:pPr>
      <w:rPr>
        <w:rFonts w:hint="default"/>
        <w:lang w:val="tr-TR" w:eastAsia="tr-TR" w:bidi="tr-TR"/>
      </w:rPr>
    </w:lvl>
    <w:lvl w:ilvl="6" w:tplc="C3D66BEA">
      <w:numFmt w:val="bullet"/>
      <w:lvlText w:val="•"/>
      <w:lvlJc w:val="left"/>
      <w:pPr>
        <w:ind w:left="6879" w:hanging="416"/>
      </w:pPr>
      <w:rPr>
        <w:rFonts w:hint="default"/>
        <w:lang w:val="tr-TR" w:eastAsia="tr-TR" w:bidi="tr-TR"/>
      </w:rPr>
    </w:lvl>
    <w:lvl w:ilvl="7" w:tplc="7FB007FA">
      <w:numFmt w:val="bullet"/>
      <w:lvlText w:val="•"/>
      <w:lvlJc w:val="left"/>
      <w:pPr>
        <w:ind w:left="7946" w:hanging="416"/>
      </w:pPr>
      <w:rPr>
        <w:rFonts w:hint="default"/>
        <w:lang w:val="tr-TR" w:eastAsia="tr-TR" w:bidi="tr-TR"/>
      </w:rPr>
    </w:lvl>
    <w:lvl w:ilvl="8" w:tplc="3DA8E484">
      <w:numFmt w:val="bullet"/>
      <w:lvlText w:val="•"/>
      <w:lvlJc w:val="left"/>
      <w:pPr>
        <w:ind w:left="9013" w:hanging="416"/>
      </w:pPr>
      <w:rPr>
        <w:rFonts w:hint="default"/>
        <w:lang w:val="tr-TR" w:eastAsia="tr-TR" w:bidi="tr-TR"/>
      </w:rPr>
    </w:lvl>
  </w:abstractNum>
  <w:abstractNum w:abstractNumId="13" w15:restartNumberingAfterBreak="0">
    <w:nsid w:val="670A3E62"/>
    <w:multiLevelType w:val="hybridMultilevel"/>
    <w:tmpl w:val="F780742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4AE7F28"/>
    <w:multiLevelType w:val="hybridMultilevel"/>
    <w:tmpl w:val="F5C4F20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6B84217"/>
    <w:multiLevelType w:val="hybridMultilevel"/>
    <w:tmpl w:val="415E241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9F3407B"/>
    <w:multiLevelType w:val="hybridMultilevel"/>
    <w:tmpl w:val="C20E48F0"/>
    <w:lvl w:ilvl="0" w:tplc="725CAB60">
      <w:start w:val="1"/>
      <w:numFmt w:val="lowerLetter"/>
      <w:lvlText w:val="%1)"/>
      <w:lvlJc w:val="left"/>
      <w:pPr>
        <w:ind w:left="479" w:hanging="246"/>
      </w:pPr>
      <w:rPr>
        <w:rFonts w:ascii="Times New Roman" w:eastAsia="Times New Roman" w:hAnsi="Times New Roman" w:cs="Times New Roman" w:hint="default"/>
        <w:spacing w:val="-5"/>
        <w:w w:val="99"/>
        <w:sz w:val="24"/>
        <w:szCs w:val="24"/>
        <w:lang w:val="tr-TR" w:eastAsia="tr-TR" w:bidi="tr-TR"/>
      </w:rPr>
    </w:lvl>
    <w:lvl w:ilvl="1" w:tplc="1442710E">
      <w:numFmt w:val="bullet"/>
      <w:lvlText w:val="•"/>
      <w:lvlJc w:val="left"/>
      <w:pPr>
        <w:ind w:left="1546" w:hanging="246"/>
      </w:pPr>
      <w:rPr>
        <w:rFonts w:hint="default"/>
        <w:lang w:val="tr-TR" w:eastAsia="tr-TR" w:bidi="tr-TR"/>
      </w:rPr>
    </w:lvl>
    <w:lvl w:ilvl="2" w:tplc="A74EF968">
      <w:numFmt w:val="bullet"/>
      <w:lvlText w:val="•"/>
      <w:lvlJc w:val="left"/>
      <w:pPr>
        <w:ind w:left="2613" w:hanging="246"/>
      </w:pPr>
      <w:rPr>
        <w:rFonts w:hint="default"/>
        <w:lang w:val="tr-TR" w:eastAsia="tr-TR" w:bidi="tr-TR"/>
      </w:rPr>
    </w:lvl>
    <w:lvl w:ilvl="3" w:tplc="CD30565E">
      <w:numFmt w:val="bullet"/>
      <w:lvlText w:val="•"/>
      <w:lvlJc w:val="left"/>
      <w:pPr>
        <w:ind w:left="3679" w:hanging="246"/>
      </w:pPr>
      <w:rPr>
        <w:rFonts w:hint="default"/>
        <w:lang w:val="tr-TR" w:eastAsia="tr-TR" w:bidi="tr-TR"/>
      </w:rPr>
    </w:lvl>
    <w:lvl w:ilvl="4" w:tplc="B568FAA0">
      <w:numFmt w:val="bullet"/>
      <w:lvlText w:val="•"/>
      <w:lvlJc w:val="left"/>
      <w:pPr>
        <w:ind w:left="4746" w:hanging="246"/>
      </w:pPr>
      <w:rPr>
        <w:rFonts w:hint="default"/>
        <w:lang w:val="tr-TR" w:eastAsia="tr-TR" w:bidi="tr-TR"/>
      </w:rPr>
    </w:lvl>
    <w:lvl w:ilvl="5" w:tplc="7E94641C">
      <w:numFmt w:val="bullet"/>
      <w:lvlText w:val="•"/>
      <w:lvlJc w:val="left"/>
      <w:pPr>
        <w:ind w:left="5813" w:hanging="246"/>
      </w:pPr>
      <w:rPr>
        <w:rFonts w:hint="default"/>
        <w:lang w:val="tr-TR" w:eastAsia="tr-TR" w:bidi="tr-TR"/>
      </w:rPr>
    </w:lvl>
    <w:lvl w:ilvl="6" w:tplc="1CFEA3A0">
      <w:numFmt w:val="bullet"/>
      <w:lvlText w:val="•"/>
      <w:lvlJc w:val="left"/>
      <w:pPr>
        <w:ind w:left="6879" w:hanging="246"/>
      </w:pPr>
      <w:rPr>
        <w:rFonts w:hint="default"/>
        <w:lang w:val="tr-TR" w:eastAsia="tr-TR" w:bidi="tr-TR"/>
      </w:rPr>
    </w:lvl>
    <w:lvl w:ilvl="7" w:tplc="A5342EEA">
      <w:numFmt w:val="bullet"/>
      <w:lvlText w:val="•"/>
      <w:lvlJc w:val="left"/>
      <w:pPr>
        <w:ind w:left="7946" w:hanging="246"/>
      </w:pPr>
      <w:rPr>
        <w:rFonts w:hint="default"/>
        <w:lang w:val="tr-TR" w:eastAsia="tr-TR" w:bidi="tr-TR"/>
      </w:rPr>
    </w:lvl>
    <w:lvl w:ilvl="8" w:tplc="3A36A6D0">
      <w:numFmt w:val="bullet"/>
      <w:lvlText w:val="•"/>
      <w:lvlJc w:val="left"/>
      <w:pPr>
        <w:ind w:left="9013" w:hanging="246"/>
      </w:pPr>
      <w:rPr>
        <w:rFonts w:hint="default"/>
        <w:lang w:val="tr-TR" w:eastAsia="tr-TR" w:bidi="tr-TR"/>
      </w:rPr>
    </w:lvl>
  </w:abstractNum>
  <w:abstractNum w:abstractNumId="17" w15:restartNumberingAfterBreak="0">
    <w:nsid w:val="7DA45C97"/>
    <w:multiLevelType w:val="hybridMultilevel"/>
    <w:tmpl w:val="C01CADC6"/>
    <w:lvl w:ilvl="0" w:tplc="F9025C4A">
      <w:start w:val="18"/>
      <w:numFmt w:val="lowerLetter"/>
      <w:lvlText w:val="%1)"/>
      <w:lvlJc w:val="left"/>
      <w:pPr>
        <w:ind w:left="46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6"/>
  </w:num>
  <w:num w:numId="2">
    <w:abstractNumId w:val="2"/>
  </w:num>
  <w:num w:numId="3">
    <w:abstractNumId w:val="12"/>
  </w:num>
  <w:num w:numId="4">
    <w:abstractNumId w:val="0"/>
  </w:num>
  <w:num w:numId="5">
    <w:abstractNumId w:val="10"/>
  </w:num>
  <w:num w:numId="6">
    <w:abstractNumId w:val="7"/>
  </w:num>
  <w:num w:numId="7">
    <w:abstractNumId w:val="9"/>
  </w:num>
  <w:num w:numId="8">
    <w:abstractNumId w:val="11"/>
  </w:num>
  <w:num w:numId="9">
    <w:abstractNumId w:val="6"/>
  </w:num>
  <w:num w:numId="10">
    <w:abstractNumId w:val="1"/>
  </w:num>
  <w:num w:numId="11">
    <w:abstractNumId w:val="3"/>
  </w:num>
  <w:num w:numId="12">
    <w:abstractNumId w:val="5"/>
  </w:num>
  <w:num w:numId="13">
    <w:abstractNumId w:val="15"/>
  </w:num>
  <w:num w:numId="14">
    <w:abstractNumId w:val="4"/>
  </w:num>
  <w:num w:numId="15">
    <w:abstractNumId w:val="13"/>
  </w:num>
  <w:num w:numId="16">
    <w:abstractNumId w:val="14"/>
  </w:num>
  <w:num w:numId="17">
    <w:abstractNumId w:val="8"/>
  </w:num>
  <w:num w:numId="18">
    <w:abstractNumId w:val="17"/>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CER">
    <w15:presenceInfo w15:providerId="None" w15:userId="AC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F72"/>
    <w:rsid w:val="00030489"/>
    <w:rsid w:val="00033CEB"/>
    <w:rsid w:val="000F08A6"/>
    <w:rsid w:val="00113023"/>
    <w:rsid w:val="00173701"/>
    <w:rsid w:val="001B6EE9"/>
    <w:rsid w:val="001D78E3"/>
    <w:rsid w:val="001E3825"/>
    <w:rsid w:val="001F1CAF"/>
    <w:rsid w:val="00244DD0"/>
    <w:rsid w:val="00251C6A"/>
    <w:rsid w:val="002644C0"/>
    <w:rsid w:val="002D7FC8"/>
    <w:rsid w:val="00313187"/>
    <w:rsid w:val="003A2ABE"/>
    <w:rsid w:val="003B5EA1"/>
    <w:rsid w:val="003D2C3C"/>
    <w:rsid w:val="003E3851"/>
    <w:rsid w:val="003E68DE"/>
    <w:rsid w:val="00413901"/>
    <w:rsid w:val="004176A9"/>
    <w:rsid w:val="004365F3"/>
    <w:rsid w:val="00436897"/>
    <w:rsid w:val="004E6062"/>
    <w:rsid w:val="004E6C13"/>
    <w:rsid w:val="00542377"/>
    <w:rsid w:val="0055063C"/>
    <w:rsid w:val="00554F89"/>
    <w:rsid w:val="00611862"/>
    <w:rsid w:val="00662309"/>
    <w:rsid w:val="0068157F"/>
    <w:rsid w:val="00684F89"/>
    <w:rsid w:val="006A1229"/>
    <w:rsid w:val="00713955"/>
    <w:rsid w:val="007266D0"/>
    <w:rsid w:val="007721A5"/>
    <w:rsid w:val="00791147"/>
    <w:rsid w:val="007A4FF1"/>
    <w:rsid w:val="007B0783"/>
    <w:rsid w:val="007E3315"/>
    <w:rsid w:val="007F4723"/>
    <w:rsid w:val="00804194"/>
    <w:rsid w:val="008235AD"/>
    <w:rsid w:val="00863D76"/>
    <w:rsid w:val="008E0CB4"/>
    <w:rsid w:val="009361A2"/>
    <w:rsid w:val="00984047"/>
    <w:rsid w:val="009A765D"/>
    <w:rsid w:val="009D7B6B"/>
    <w:rsid w:val="009E3F72"/>
    <w:rsid w:val="00A0211B"/>
    <w:rsid w:val="00A13DF5"/>
    <w:rsid w:val="00A14E8D"/>
    <w:rsid w:val="00A92E32"/>
    <w:rsid w:val="00AD44FD"/>
    <w:rsid w:val="00BA614D"/>
    <w:rsid w:val="00BE7E5C"/>
    <w:rsid w:val="00C33EFC"/>
    <w:rsid w:val="00D02E0D"/>
    <w:rsid w:val="00D44812"/>
    <w:rsid w:val="00D47176"/>
    <w:rsid w:val="00D476D3"/>
    <w:rsid w:val="00D810B6"/>
    <w:rsid w:val="00DC1F6F"/>
    <w:rsid w:val="00DF7653"/>
    <w:rsid w:val="00E02026"/>
    <w:rsid w:val="00E36ED6"/>
    <w:rsid w:val="00E743EE"/>
    <w:rsid w:val="00E95DF3"/>
    <w:rsid w:val="00EB27BF"/>
    <w:rsid w:val="00EC5F8A"/>
    <w:rsid w:val="00ED7321"/>
    <w:rsid w:val="00F2198E"/>
    <w:rsid w:val="00FF3DF4"/>
    <w:rsid w:val="00FF7A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E385B"/>
  <w15:docId w15:val="{816E4C94-5347-405E-9402-77ED9A395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E3F72"/>
    <w:pPr>
      <w:widowControl w:val="0"/>
      <w:autoSpaceDE w:val="0"/>
      <w:autoSpaceDN w:val="0"/>
      <w:spacing w:after="0" w:line="240" w:lineRule="auto"/>
    </w:pPr>
    <w:rPr>
      <w:rFonts w:ascii="Times New Roman" w:eastAsia="Times New Roman" w:hAnsi="Times New Roman" w:cs="Times New Roman"/>
      <w:lang w:eastAsia="tr-TR" w:bidi="tr-TR"/>
    </w:rPr>
  </w:style>
  <w:style w:type="paragraph" w:styleId="Balk1">
    <w:name w:val="heading 1"/>
    <w:basedOn w:val="Normal"/>
    <w:link w:val="Balk1Char"/>
    <w:uiPriority w:val="1"/>
    <w:qFormat/>
    <w:rsid w:val="009E3F72"/>
    <w:pPr>
      <w:ind w:left="479"/>
      <w:outlineLvl w:val="0"/>
    </w:pPr>
    <w:rPr>
      <w:b/>
      <w:bCs/>
      <w:sz w:val="24"/>
      <w:szCs w:val="24"/>
    </w:rPr>
  </w:style>
  <w:style w:type="paragraph" w:styleId="Balk2">
    <w:name w:val="heading 2"/>
    <w:basedOn w:val="Normal"/>
    <w:next w:val="Normal"/>
    <w:link w:val="Balk2Char"/>
    <w:uiPriority w:val="9"/>
    <w:semiHidden/>
    <w:unhideWhenUsed/>
    <w:qFormat/>
    <w:rsid w:val="007F4723"/>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Balk3">
    <w:name w:val="heading 3"/>
    <w:basedOn w:val="Normal"/>
    <w:next w:val="Normal"/>
    <w:link w:val="Balk3Char"/>
    <w:uiPriority w:val="9"/>
    <w:semiHidden/>
    <w:unhideWhenUsed/>
    <w:qFormat/>
    <w:rsid w:val="007F4723"/>
    <w:pPr>
      <w:keepNext/>
      <w:keepLines/>
      <w:spacing w:before="200"/>
      <w:outlineLvl w:val="2"/>
    </w:pPr>
    <w:rPr>
      <w:rFonts w:asciiTheme="majorHAnsi" w:eastAsiaTheme="majorEastAsia" w:hAnsiTheme="majorHAnsi" w:cstheme="majorBidi"/>
      <w:b/>
      <w:bCs/>
      <w:color w:val="5B9BD5"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9E3F72"/>
    <w:rPr>
      <w:rFonts w:ascii="Times New Roman" w:eastAsia="Times New Roman" w:hAnsi="Times New Roman" w:cs="Times New Roman"/>
      <w:b/>
      <w:bCs/>
      <w:sz w:val="24"/>
      <w:szCs w:val="24"/>
      <w:lang w:eastAsia="tr-TR" w:bidi="tr-TR"/>
    </w:rPr>
  </w:style>
  <w:style w:type="paragraph" w:styleId="GvdeMetni">
    <w:name w:val="Body Text"/>
    <w:basedOn w:val="Normal"/>
    <w:link w:val="GvdeMetniChar"/>
    <w:uiPriority w:val="1"/>
    <w:qFormat/>
    <w:rsid w:val="009E3F72"/>
    <w:rPr>
      <w:sz w:val="24"/>
      <w:szCs w:val="24"/>
    </w:rPr>
  </w:style>
  <w:style w:type="character" w:customStyle="1" w:styleId="GvdeMetniChar">
    <w:name w:val="Gövde Metni Char"/>
    <w:basedOn w:val="VarsaylanParagrafYazTipi"/>
    <w:link w:val="GvdeMetni"/>
    <w:uiPriority w:val="1"/>
    <w:rsid w:val="009E3F72"/>
    <w:rPr>
      <w:rFonts w:ascii="Times New Roman" w:eastAsia="Times New Roman" w:hAnsi="Times New Roman" w:cs="Times New Roman"/>
      <w:sz w:val="24"/>
      <w:szCs w:val="24"/>
      <w:lang w:eastAsia="tr-TR" w:bidi="tr-TR"/>
    </w:rPr>
  </w:style>
  <w:style w:type="paragraph" w:styleId="ListeParagraf">
    <w:name w:val="List Paragraph"/>
    <w:basedOn w:val="Normal"/>
    <w:uiPriority w:val="34"/>
    <w:qFormat/>
    <w:rsid w:val="009E3F72"/>
    <w:pPr>
      <w:ind w:left="1199" w:hanging="360"/>
    </w:pPr>
  </w:style>
  <w:style w:type="table" w:customStyle="1" w:styleId="TableNormal">
    <w:name w:val="Table Normal"/>
    <w:uiPriority w:val="2"/>
    <w:semiHidden/>
    <w:unhideWhenUsed/>
    <w:qFormat/>
    <w:rsid w:val="0054237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42377"/>
  </w:style>
  <w:style w:type="paragraph" w:styleId="BalonMetni">
    <w:name w:val="Balloon Text"/>
    <w:basedOn w:val="Normal"/>
    <w:link w:val="BalonMetniChar"/>
    <w:uiPriority w:val="99"/>
    <w:semiHidden/>
    <w:unhideWhenUsed/>
    <w:rsid w:val="007721A5"/>
    <w:rPr>
      <w:rFonts w:ascii="Tahoma" w:hAnsi="Tahoma" w:cs="Tahoma"/>
      <w:sz w:val="16"/>
      <w:szCs w:val="16"/>
    </w:rPr>
  </w:style>
  <w:style w:type="character" w:customStyle="1" w:styleId="BalonMetniChar">
    <w:name w:val="Balon Metni Char"/>
    <w:basedOn w:val="VarsaylanParagrafYazTipi"/>
    <w:link w:val="BalonMetni"/>
    <w:uiPriority w:val="99"/>
    <w:semiHidden/>
    <w:rsid w:val="007721A5"/>
    <w:rPr>
      <w:rFonts w:ascii="Tahoma" w:eastAsia="Times New Roman" w:hAnsi="Tahoma" w:cs="Tahoma"/>
      <w:sz w:val="16"/>
      <w:szCs w:val="16"/>
      <w:lang w:eastAsia="tr-TR" w:bidi="tr-TR"/>
    </w:rPr>
  </w:style>
  <w:style w:type="character" w:customStyle="1" w:styleId="Balk2Char">
    <w:name w:val="Başlık 2 Char"/>
    <w:basedOn w:val="VarsaylanParagrafYazTipi"/>
    <w:link w:val="Balk2"/>
    <w:uiPriority w:val="9"/>
    <w:semiHidden/>
    <w:rsid w:val="007F4723"/>
    <w:rPr>
      <w:rFonts w:asciiTheme="majorHAnsi" w:eastAsiaTheme="majorEastAsia" w:hAnsiTheme="majorHAnsi" w:cstheme="majorBidi"/>
      <w:b/>
      <w:bCs/>
      <w:color w:val="5B9BD5" w:themeColor="accent1"/>
      <w:sz w:val="26"/>
      <w:szCs w:val="26"/>
      <w:lang w:eastAsia="tr-TR" w:bidi="tr-TR"/>
    </w:rPr>
  </w:style>
  <w:style w:type="character" w:customStyle="1" w:styleId="Balk3Char">
    <w:name w:val="Başlık 3 Char"/>
    <w:basedOn w:val="VarsaylanParagrafYazTipi"/>
    <w:link w:val="Balk3"/>
    <w:uiPriority w:val="9"/>
    <w:semiHidden/>
    <w:rsid w:val="007F4723"/>
    <w:rPr>
      <w:rFonts w:asciiTheme="majorHAnsi" w:eastAsiaTheme="majorEastAsia" w:hAnsiTheme="majorHAnsi" w:cstheme="majorBidi"/>
      <w:b/>
      <w:bCs/>
      <w:color w:val="5B9BD5" w:themeColor="accent1"/>
      <w:lang w:eastAsia="tr-TR" w:bidi="tr-TR"/>
    </w:rPr>
  </w:style>
  <w:style w:type="table" w:styleId="TabloKlavuzu">
    <w:name w:val="Table Grid"/>
    <w:basedOn w:val="NormalTablo"/>
    <w:uiPriority w:val="39"/>
    <w:rsid w:val="00BA6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030489"/>
    <w:rPr>
      <w:sz w:val="16"/>
      <w:szCs w:val="16"/>
    </w:rPr>
  </w:style>
  <w:style w:type="paragraph" w:styleId="AklamaMetni">
    <w:name w:val="annotation text"/>
    <w:basedOn w:val="Normal"/>
    <w:link w:val="AklamaMetniChar"/>
    <w:uiPriority w:val="99"/>
    <w:semiHidden/>
    <w:unhideWhenUsed/>
    <w:rsid w:val="00030489"/>
    <w:rPr>
      <w:sz w:val="20"/>
      <w:szCs w:val="20"/>
    </w:rPr>
  </w:style>
  <w:style w:type="character" w:customStyle="1" w:styleId="AklamaMetniChar">
    <w:name w:val="Açıklama Metni Char"/>
    <w:basedOn w:val="VarsaylanParagrafYazTipi"/>
    <w:link w:val="AklamaMetni"/>
    <w:uiPriority w:val="99"/>
    <w:semiHidden/>
    <w:rsid w:val="00030489"/>
    <w:rPr>
      <w:rFonts w:ascii="Times New Roman" w:eastAsia="Times New Roman" w:hAnsi="Times New Roman" w:cs="Times New Roman"/>
      <w:sz w:val="20"/>
      <w:szCs w:val="20"/>
      <w:lang w:eastAsia="tr-TR" w:bidi="tr-TR"/>
    </w:rPr>
  </w:style>
  <w:style w:type="paragraph" w:styleId="AklamaKonusu">
    <w:name w:val="annotation subject"/>
    <w:basedOn w:val="AklamaMetni"/>
    <w:next w:val="AklamaMetni"/>
    <w:link w:val="AklamaKonusuChar"/>
    <w:uiPriority w:val="99"/>
    <w:semiHidden/>
    <w:unhideWhenUsed/>
    <w:rsid w:val="00030489"/>
    <w:rPr>
      <w:b/>
      <w:bCs/>
    </w:rPr>
  </w:style>
  <w:style w:type="character" w:customStyle="1" w:styleId="AklamaKonusuChar">
    <w:name w:val="Açıklama Konusu Char"/>
    <w:basedOn w:val="AklamaMetniChar"/>
    <w:link w:val="AklamaKonusu"/>
    <w:uiPriority w:val="99"/>
    <w:semiHidden/>
    <w:rsid w:val="00030489"/>
    <w:rPr>
      <w:rFonts w:ascii="Times New Roman" w:eastAsia="Times New Roman" w:hAnsi="Times New Roman" w:cs="Times New Roman"/>
      <w:b/>
      <w:bCs/>
      <w:sz w:val="20"/>
      <w:szCs w:val="20"/>
      <w:lang w:eastAsia="tr-TR" w:bidi="tr-TR"/>
    </w:rPr>
  </w:style>
  <w:style w:type="paragraph" w:styleId="stBilgi">
    <w:name w:val="header"/>
    <w:basedOn w:val="Normal"/>
    <w:link w:val="stBilgiChar"/>
    <w:uiPriority w:val="99"/>
    <w:unhideWhenUsed/>
    <w:rsid w:val="00113023"/>
    <w:pPr>
      <w:tabs>
        <w:tab w:val="center" w:pos="4536"/>
        <w:tab w:val="right" w:pos="9072"/>
      </w:tabs>
    </w:pPr>
  </w:style>
  <w:style w:type="character" w:customStyle="1" w:styleId="stBilgiChar">
    <w:name w:val="Üst Bilgi Char"/>
    <w:basedOn w:val="VarsaylanParagrafYazTipi"/>
    <w:link w:val="stBilgi"/>
    <w:uiPriority w:val="99"/>
    <w:rsid w:val="00113023"/>
    <w:rPr>
      <w:rFonts w:ascii="Times New Roman" w:eastAsia="Times New Roman" w:hAnsi="Times New Roman" w:cs="Times New Roman"/>
      <w:lang w:eastAsia="tr-TR" w:bidi="tr-TR"/>
    </w:rPr>
  </w:style>
  <w:style w:type="paragraph" w:styleId="AltBilgi">
    <w:name w:val="footer"/>
    <w:basedOn w:val="Normal"/>
    <w:link w:val="AltBilgiChar"/>
    <w:uiPriority w:val="99"/>
    <w:unhideWhenUsed/>
    <w:rsid w:val="00113023"/>
    <w:pPr>
      <w:tabs>
        <w:tab w:val="center" w:pos="4536"/>
        <w:tab w:val="right" w:pos="9072"/>
      </w:tabs>
    </w:pPr>
  </w:style>
  <w:style w:type="character" w:customStyle="1" w:styleId="AltBilgiChar">
    <w:name w:val="Alt Bilgi Char"/>
    <w:basedOn w:val="VarsaylanParagrafYazTipi"/>
    <w:link w:val="AltBilgi"/>
    <w:uiPriority w:val="99"/>
    <w:rsid w:val="00113023"/>
    <w:rPr>
      <w:rFonts w:ascii="Times New Roman" w:eastAsia="Times New Roman" w:hAnsi="Times New Roman" w:cs="Times New Roman"/>
      <w:lang w:eastAsia="tr-TR" w:bidi="tr-TR"/>
    </w:rPr>
  </w:style>
  <w:style w:type="paragraph" w:styleId="Dzeltme">
    <w:name w:val="Revision"/>
    <w:hidden/>
    <w:uiPriority w:val="99"/>
    <w:semiHidden/>
    <w:rsid w:val="008235AD"/>
    <w:pPr>
      <w:spacing w:after="0" w:line="240" w:lineRule="auto"/>
    </w:pPr>
    <w:rPr>
      <w:rFonts w:ascii="Times New Roman" w:eastAsia="Times New Roman" w:hAnsi="Times New Roman" w:cs="Times New Roman"/>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naktan.org/egiti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mta.gov.tr/mta_web/myatak.asp"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94C26-4D73-41EF-9559-48964C755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2694</Words>
  <Characters>15361</Characters>
  <Application>Microsoft Office Word</Application>
  <DocSecurity>0</DocSecurity>
  <Lines>128</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BARÜ</cp:lastModifiedBy>
  <cp:revision>2</cp:revision>
  <cp:lastPrinted>2018-05-22T07:54:00Z</cp:lastPrinted>
  <dcterms:created xsi:type="dcterms:W3CDTF">2024-11-21T13:07:00Z</dcterms:created>
  <dcterms:modified xsi:type="dcterms:W3CDTF">2024-11-21T13:07:00Z</dcterms:modified>
</cp:coreProperties>
</file>