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336C0" w14:textId="77777777" w:rsidR="005640BC" w:rsidRDefault="005640BC" w:rsidP="005640BC">
      <w:pPr>
        <w:pStyle w:val="NormalWeb"/>
        <w:shd w:val="clear" w:color="auto" w:fill="FFFFFF"/>
        <w:spacing w:before="0" w:beforeAutospacing="0" w:after="150" w:afterAutospacing="0"/>
        <w:jc w:val="center"/>
        <w:rPr>
          <w:rStyle w:val="Gl"/>
          <w:sz w:val="32"/>
          <w:szCs w:val="32"/>
        </w:rPr>
      </w:pPr>
      <w:r w:rsidRPr="009C7E35">
        <w:rPr>
          <w:rStyle w:val="Gl"/>
          <w:sz w:val="32"/>
          <w:szCs w:val="32"/>
        </w:rPr>
        <w:t>MÜDEK VE EUR-ACE</w:t>
      </w:r>
    </w:p>
    <w:p w14:paraId="1A382DEF" w14:textId="77777777" w:rsidR="009C7E35" w:rsidRPr="009C7E35" w:rsidRDefault="009C7E35" w:rsidP="005640BC">
      <w:pPr>
        <w:pStyle w:val="NormalWeb"/>
        <w:shd w:val="clear" w:color="auto" w:fill="FFFFFF"/>
        <w:spacing w:before="0" w:beforeAutospacing="0" w:after="150" w:afterAutospacing="0"/>
        <w:jc w:val="center"/>
        <w:rPr>
          <w:rStyle w:val="Gl"/>
          <w:sz w:val="32"/>
          <w:szCs w:val="32"/>
        </w:rPr>
      </w:pPr>
    </w:p>
    <w:p w14:paraId="7846D68E" w14:textId="77777777" w:rsidR="005640BC" w:rsidRPr="009C7E35" w:rsidRDefault="005640BC" w:rsidP="005640BC">
      <w:pPr>
        <w:pStyle w:val="NormalWeb"/>
        <w:shd w:val="clear" w:color="auto" w:fill="FFFFFF"/>
        <w:spacing w:before="0" w:beforeAutospacing="0" w:after="150" w:afterAutospacing="0"/>
        <w:jc w:val="both"/>
        <w:rPr>
          <w:sz w:val="28"/>
          <w:szCs w:val="28"/>
        </w:rPr>
      </w:pPr>
      <w:r w:rsidRPr="009C7E35">
        <w:rPr>
          <w:rStyle w:val="Gl"/>
          <w:sz w:val="28"/>
          <w:szCs w:val="28"/>
        </w:rPr>
        <w:t>MÜDEK nedir?</w:t>
      </w:r>
    </w:p>
    <w:p w14:paraId="50A1F048" w14:textId="77777777" w:rsidR="005640BC" w:rsidRPr="009C7E35" w:rsidRDefault="005640BC" w:rsidP="005640BC">
      <w:pPr>
        <w:pStyle w:val="NormalWeb"/>
        <w:shd w:val="clear" w:color="auto" w:fill="FFFFFF"/>
        <w:spacing w:before="0" w:beforeAutospacing="0" w:after="150" w:afterAutospacing="0"/>
        <w:jc w:val="both"/>
        <w:rPr>
          <w:sz w:val="28"/>
          <w:szCs w:val="28"/>
        </w:rPr>
      </w:pPr>
      <w:proofErr w:type="spellStart"/>
      <w:r w:rsidRPr="009C7E35">
        <w:rPr>
          <w:sz w:val="28"/>
          <w:szCs w:val="28"/>
        </w:rPr>
        <w:t>MÜDEK’in</w:t>
      </w:r>
      <w:proofErr w:type="spellEnd"/>
      <w:r w:rsidRPr="009C7E35">
        <w:rPr>
          <w:sz w:val="28"/>
          <w:szCs w:val="28"/>
        </w:rPr>
        <w:t xml:space="preserve"> Açılımı: Mühendislik Eğitim Programları Değerlendirme ve Akreditasyon Derneğidir.</w:t>
      </w:r>
    </w:p>
    <w:p w14:paraId="6F8BED2B" w14:textId="0DF42FEC" w:rsidR="005640BC" w:rsidRPr="009C7E35" w:rsidRDefault="002B11C6" w:rsidP="005640BC">
      <w:pPr>
        <w:pStyle w:val="NormalWeb"/>
        <w:shd w:val="clear" w:color="auto" w:fill="FFFFFF"/>
        <w:spacing w:before="0" w:beforeAutospacing="0" w:after="150" w:afterAutospacing="0"/>
        <w:jc w:val="both"/>
        <w:rPr>
          <w:sz w:val="28"/>
          <w:szCs w:val="28"/>
        </w:rPr>
      </w:pPr>
      <w:r>
        <w:rPr>
          <w:sz w:val="28"/>
          <w:szCs w:val="28"/>
        </w:rPr>
        <w:t>MÜDEK</w:t>
      </w:r>
      <w:r w:rsidR="005640BC" w:rsidRPr="009C7E35">
        <w:rPr>
          <w:sz w:val="28"/>
          <w:szCs w:val="28"/>
        </w:rPr>
        <w:t>, farklı disiplinlerdeki mühendislik eğitim programları için akreditasyon, değerlendirme ve bilgilendirme çalışmaları yaparak Türkiye’de mühendislik eğitiminin kalitesinin yükseltilmesine katkıda bulunmak amacıyla faaliyet gösteren bir sivil toplum kuruluşudur.</w:t>
      </w:r>
    </w:p>
    <w:p w14:paraId="661683DA" w14:textId="77777777" w:rsidR="005640BC" w:rsidRPr="009C7E35" w:rsidRDefault="005640BC" w:rsidP="005640BC">
      <w:pPr>
        <w:pStyle w:val="NormalWeb"/>
        <w:shd w:val="clear" w:color="auto" w:fill="FFFFFF"/>
        <w:spacing w:before="0" w:beforeAutospacing="0" w:after="150" w:afterAutospacing="0"/>
        <w:jc w:val="both"/>
        <w:rPr>
          <w:sz w:val="28"/>
          <w:szCs w:val="28"/>
        </w:rPr>
      </w:pPr>
      <w:proofErr w:type="spellStart"/>
      <w:r w:rsidRPr="009C7E35">
        <w:rPr>
          <w:rStyle w:val="Gl"/>
          <w:sz w:val="28"/>
          <w:szCs w:val="28"/>
        </w:rPr>
        <w:t>MÜDEK’in</w:t>
      </w:r>
      <w:proofErr w:type="spellEnd"/>
      <w:r w:rsidRPr="009C7E35">
        <w:rPr>
          <w:rStyle w:val="Gl"/>
          <w:sz w:val="28"/>
          <w:szCs w:val="28"/>
        </w:rPr>
        <w:t xml:space="preserve"> amacı nedir?</w:t>
      </w:r>
    </w:p>
    <w:p w14:paraId="08CD3E81" w14:textId="77777777" w:rsidR="005640BC" w:rsidRPr="009C7E35" w:rsidRDefault="005640BC" w:rsidP="005640BC">
      <w:pPr>
        <w:pStyle w:val="NormalWeb"/>
        <w:shd w:val="clear" w:color="auto" w:fill="FFFFFF"/>
        <w:spacing w:before="0" w:beforeAutospacing="0" w:after="150" w:afterAutospacing="0"/>
        <w:jc w:val="both"/>
        <w:rPr>
          <w:sz w:val="28"/>
          <w:szCs w:val="28"/>
        </w:rPr>
      </w:pPr>
      <w:proofErr w:type="spellStart"/>
      <w:r w:rsidRPr="009C7E35">
        <w:rPr>
          <w:sz w:val="28"/>
          <w:szCs w:val="28"/>
        </w:rPr>
        <w:t>MÜDEK’in</w:t>
      </w:r>
      <w:proofErr w:type="spellEnd"/>
      <w:r w:rsidRPr="009C7E35">
        <w:rPr>
          <w:sz w:val="28"/>
          <w:szCs w:val="28"/>
        </w:rPr>
        <w:t xml:space="preserve"> amacı, farklı disiplinlerdeki mühendislik eğitim programları için akreditasyon, değerlendirme ve bilgilendirme çalışmaları yaparak Türkiye'de mühendislik eğitiminin kalitesinin yükseltilmesine katkıda bulunmak, böylece, güncel ve gelişmekte olan teknolojileri kavrayan, daha iyi eğitilmiş ve daha nitelikli mühendisler yetiştirilerek toplumun refahının ileri götürülmesini sağlamaktır.</w:t>
      </w:r>
    </w:p>
    <w:p w14:paraId="44E39B74" w14:textId="77777777" w:rsidR="005640BC" w:rsidRPr="009C7E35" w:rsidRDefault="005640BC" w:rsidP="005640BC">
      <w:pPr>
        <w:pStyle w:val="NormalWeb"/>
        <w:shd w:val="clear" w:color="auto" w:fill="FFFFFF"/>
        <w:spacing w:before="0" w:beforeAutospacing="0" w:after="150" w:afterAutospacing="0"/>
        <w:jc w:val="both"/>
        <w:rPr>
          <w:sz w:val="28"/>
          <w:szCs w:val="28"/>
        </w:rPr>
      </w:pPr>
      <w:proofErr w:type="spellStart"/>
      <w:r w:rsidRPr="009C7E35">
        <w:rPr>
          <w:rStyle w:val="Gl"/>
          <w:sz w:val="28"/>
          <w:szCs w:val="28"/>
        </w:rPr>
        <w:t>MÜDEK’in</w:t>
      </w:r>
      <w:proofErr w:type="spellEnd"/>
      <w:r w:rsidRPr="009C7E35">
        <w:rPr>
          <w:rStyle w:val="Gl"/>
          <w:sz w:val="28"/>
          <w:szCs w:val="28"/>
        </w:rPr>
        <w:t xml:space="preserve"> Tarihçesi</w:t>
      </w:r>
    </w:p>
    <w:p w14:paraId="6ACF7AA5" w14:textId="6BDF39A3" w:rsidR="005640BC" w:rsidRPr="009C7E35" w:rsidRDefault="005640BC" w:rsidP="005640BC">
      <w:pPr>
        <w:pStyle w:val="NormalWeb"/>
        <w:numPr>
          <w:ilvl w:val="0"/>
          <w:numId w:val="9"/>
        </w:numPr>
        <w:shd w:val="clear" w:color="auto" w:fill="FFFFFF"/>
        <w:spacing w:before="0" w:beforeAutospacing="0" w:after="150" w:afterAutospacing="0"/>
        <w:jc w:val="both"/>
        <w:rPr>
          <w:sz w:val="28"/>
          <w:szCs w:val="28"/>
        </w:rPr>
      </w:pPr>
      <w:r w:rsidRPr="009C7E35">
        <w:rPr>
          <w:sz w:val="28"/>
          <w:szCs w:val="28"/>
        </w:rPr>
        <w:t xml:space="preserve">2003 </w:t>
      </w:r>
      <w:r w:rsidR="002B11C6">
        <w:rPr>
          <w:sz w:val="28"/>
          <w:szCs w:val="28"/>
        </w:rPr>
        <w:t>y</w:t>
      </w:r>
      <w:r w:rsidR="002B11C6" w:rsidRPr="009C7E35">
        <w:rPr>
          <w:sz w:val="28"/>
          <w:szCs w:val="28"/>
        </w:rPr>
        <w:t xml:space="preserve">ılında </w:t>
      </w:r>
      <w:r w:rsidRPr="009C7E35">
        <w:rPr>
          <w:sz w:val="28"/>
          <w:szCs w:val="28"/>
        </w:rPr>
        <w:t>mühendislik programlarının değerlendirmesine başlamış,</w:t>
      </w:r>
    </w:p>
    <w:p w14:paraId="34A0ED0D" w14:textId="77777777" w:rsidR="005640BC" w:rsidRPr="009C7E35" w:rsidRDefault="005640BC" w:rsidP="005640BC">
      <w:pPr>
        <w:pStyle w:val="NormalWeb"/>
        <w:numPr>
          <w:ilvl w:val="0"/>
          <w:numId w:val="9"/>
        </w:numPr>
        <w:shd w:val="clear" w:color="auto" w:fill="FFFFFF"/>
        <w:spacing w:before="0" w:beforeAutospacing="0" w:after="150" w:afterAutospacing="0"/>
        <w:jc w:val="both"/>
        <w:rPr>
          <w:sz w:val="28"/>
          <w:szCs w:val="28"/>
        </w:rPr>
      </w:pPr>
      <w:r w:rsidRPr="009C7E35">
        <w:rPr>
          <w:sz w:val="28"/>
          <w:szCs w:val="28"/>
        </w:rPr>
        <w:t xml:space="preserve">2006 yılında Avrupa Mühendislik Eğitimi Akreditasyon Ağı (ENAEE - </w:t>
      </w:r>
      <w:proofErr w:type="spellStart"/>
      <w:r w:rsidRPr="009C7E35">
        <w:rPr>
          <w:sz w:val="28"/>
          <w:szCs w:val="28"/>
        </w:rPr>
        <w:t>European</w:t>
      </w:r>
      <w:proofErr w:type="spellEnd"/>
      <w:r w:rsidRPr="009C7E35">
        <w:rPr>
          <w:sz w:val="28"/>
          <w:szCs w:val="28"/>
        </w:rPr>
        <w:t xml:space="preserve"> Network </w:t>
      </w:r>
      <w:proofErr w:type="spellStart"/>
      <w:r w:rsidRPr="009C7E35">
        <w:rPr>
          <w:sz w:val="28"/>
          <w:szCs w:val="28"/>
        </w:rPr>
        <w:t>for</w:t>
      </w:r>
      <w:proofErr w:type="spellEnd"/>
      <w:r w:rsidRPr="009C7E35">
        <w:rPr>
          <w:sz w:val="28"/>
          <w:szCs w:val="28"/>
        </w:rPr>
        <w:t xml:space="preserve"> </w:t>
      </w:r>
      <w:proofErr w:type="spellStart"/>
      <w:r w:rsidRPr="009C7E35">
        <w:rPr>
          <w:sz w:val="28"/>
          <w:szCs w:val="28"/>
        </w:rPr>
        <w:t>Accreditation</w:t>
      </w:r>
      <w:proofErr w:type="spellEnd"/>
      <w:r w:rsidRPr="009C7E35">
        <w:rPr>
          <w:sz w:val="28"/>
          <w:szCs w:val="28"/>
        </w:rPr>
        <w:t xml:space="preserve"> of </w:t>
      </w:r>
      <w:proofErr w:type="spellStart"/>
      <w:r w:rsidRPr="009C7E35">
        <w:rPr>
          <w:sz w:val="28"/>
          <w:szCs w:val="28"/>
        </w:rPr>
        <w:t>Engineering</w:t>
      </w:r>
      <w:proofErr w:type="spellEnd"/>
      <w:r w:rsidRPr="009C7E35">
        <w:rPr>
          <w:sz w:val="28"/>
          <w:szCs w:val="28"/>
        </w:rPr>
        <w:t xml:space="preserve"> </w:t>
      </w:r>
      <w:proofErr w:type="spellStart"/>
      <w:r w:rsidRPr="009C7E35">
        <w:rPr>
          <w:sz w:val="28"/>
          <w:szCs w:val="28"/>
        </w:rPr>
        <w:t>Education</w:t>
      </w:r>
      <w:proofErr w:type="spellEnd"/>
      <w:r w:rsidRPr="009C7E35">
        <w:rPr>
          <w:sz w:val="28"/>
          <w:szCs w:val="28"/>
        </w:rPr>
        <w:t>) adlı kuruluşun üyesi olmuş,</w:t>
      </w:r>
    </w:p>
    <w:p w14:paraId="1CB2CEC9" w14:textId="77777777" w:rsidR="005640BC" w:rsidRPr="009C7E35" w:rsidRDefault="005640BC" w:rsidP="005640BC">
      <w:pPr>
        <w:pStyle w:val="NormalWeb"/>
        <w:numPr>
          <w:ilvl w:val="0"/>
          <w:numId w:val="9"/>
        </w:numPr>
        <w:shd w:val="clear" w:color="auto" w:fill="FFFFFF"/>
        <w:spacing w:before="0" w:beforeAutospacing="0" w:after="150" w:afterAutospacing="0"/>
        <w:jc w:val="both"/>
        <w:rPr>
          <w:sz w:val="28"/>
          <w:szCs w:val="28"/>
        </w:rPr>
      </w:pPr>
      <w:r w:rsidRPr="009C7E35">
        <w:rPr>
          <w:sz w:val="28"/>
          <w:szCs w:val="28"/>
        </w:rPr>
        <w:t>25 Ocak 2007 tarihinde MÜDEK kısa adını kullanmaya devam ederek Mühendislik Eğitim Programları Değerlendirme ve Akreditasyon Derneği adında bir sivil toplum kuruluşuna dönüşerek tüzel kişilik kazanmış,</w:t>
      </w:r>
    </w:p>
    <w:p w14:paraId="12B3BE4D" w14:textId="77777777" w:rsidR="005640BC" w:rsidRPr="009C7E35" w:rsidRDefault="005640BC" w:rsidP="005640BC">
      <w:pPr>
        <w:pStyle w:val="NormalWeb"/>
        <w:numPr>
          <w:ilvl w:val="0"/>
          <w:numId w:val="9"/>
        </w:numPr>
        <w:shd w:val="clear" w:color="auto" w:fill="FFFFFF"/>
        <w:spacing w:before="0" w:beforeAutospacing="0" w:after="150" w:afterAutospacing="0"/>
        <w:jc w:val="both"/>
        <w:rPr>
          <w:sz w:val="28"/>
          <w:szCs w:val="28"/>
        </w:rPr>
      </w:pPr>
      <w:r w:rsidRPr="009C7E35">
        <w:rPr>
          <w:sz w:val="28"/>
          <w:szCs w:val="28"/>
        </w:rPr>
        <w:t xml:space="preserve">16 Kasım 2007 tarihinde Yükseköğretim Kurulu (YÖK) tarafından yükseköğretim kurumlarının mühendislik programlarında ulusal, </w:t>
      </w:r>
      <w:proofErr w:type="spellStart"/>
      <w:r w:rsidRPr="009C7E35">
        <w:rPr>
          <w:sz w:val="28"/>
          <w:szCs w:val="28"/>
        </w:rPr>
        <w:t>sektörel</w:t>
      </w:r>
      <w:proofErr w:type="spellEnd"/>
      <w:r w:rsidRPr="009C7E35">
        <w:rPr>
          <w:sz w:val="28"/>
          <w:szCs w:val="28"/>
        </w:rPr>
        <w:t xml:space="preserve"> ve program yeterlilikleri odaklı ulusal bir kalite güvence kuruluşu olarak tanınmış,</w:t>
      </w:r>
    </w:p>
    <w:p w14:paraId="14985C2D" w14:textId="77777777" w:rsidR="005640BC" w:rsidRPr="009C7E35" w:rsidRDefault="005640BC" w:rsidP="005640BC">
      <w:pPr>
        <w:pStyle w:val="NormalWeb"/>
        <w:numPr>
          <w:ilvl w:val="0"/>
          <w:numId w:val="9"/>
        </w:numPr>
        <w:shd w:val="clear" w:color="auto" w:fill="FFFFFF"/>
        <w:spacing w:before="0" w:beforeAutospacing="0" w:after="150" w:afterAutospacing="0"/>
        <w:jc w:val="both"/>
        <w:rPr>
          <w:sz w:val="28"/>
          <w:szCs w:val="28"/>
        </w:rPr>
      </w:pPr>
      <w:r w:rsidRPr="009C7E35">
        <w:rPr>
          <w:sz w:val="28"/>
          <w:szCs w:val="28"/>
        </w:rPr>
        <w:t>21 Ocak 2009 tarihinden itibaren akredite edeceği mühendislik eğitimi programlarına EUR-ACE etiketi vermek üzere ENAEE tarafından yetkilendirilmiş ve</w:t>
      </w:r>
    </w:p>
    <w:p w14:paraId="3414F9C6" w14:textId="6DB3184D" w:rsidR="005640BC" w:rsidRPr="009C7E35" w:rsidRDefault="005640BC" w:rsidP="005640BC">
      <w:pPr>
        <w:pStyle w:val="NormalWeb"/>
        <w:numPr>
          <w:ilvl w:val="0"/>
          <w:numId w:val="9"/>
        </w:numPr>
        <w:shd w:val="clear" w:color="auto" w:fill="FFFFFF"/>
        <w:spacing w:before="0" w:beforeAutospacing="0" w:after="150" w:afterAutospacing="0"/>
        <w:jc w:val="both"/>
        <w:rPr>
          <w:sz w:val="28"/>
          <w:szCs w:val="28"/>
        </w:rPr>
      </w:pPr>
      <w:r w:rsidRPr="009C7E35">
        <w:rPr>
          <w:sz w:val="28"/>
          <w:szCs w:val="28"/>
        </w:rPr>
        <w:t xml:space="preserve">15 Haziran 2011 tarihinden itibaren IEA (International </w:t>
      </w:r>
      <w:proofErr w:type="spellStart"/>
      <w:r w:rsidRPr="009C7E35">
        <w:rPr>
          <w:sz w:val="28"/>
          <w:szCs w:val="28"/>
        </w:rPr>
        <w:t>Enginering</w:t>
      </w:r>
      <w:proofErr w:type="spellEnd"/>
      <w:r w:rsidRPr="009C7E35">
        <w:rPr>
          <w:sz w:val="28"/>
          <w:szCs w:val="28"/>
        </w:rPr>
        <w:t xml:space="preserve"> </w:t>
      </w:r>
      <w:proofErr w:type="spellStart"/>
      <w:r w:rsidRPr="009C7E35">
        <w:rPr>
          <w:sz w:val="28"/>
          <w:szCs w:val="28"/>
        </w:rPr>
        <w:t>Alliance</w:t>
      </w:r>
      <w:proofErr w:type="spellEnd"/>
      <w:r w:rsidRPr="009C7E35">
        <w:rPr>
          <w:sz w:val="28"/>
          <w:szCs w:val="28"/>
        </w:rPr>
        <w:t>) Washington Accord'a tam üye</w:t>
      </w:r>
      <w:r w:rsidR="002B11C6">
        <w:rPr>
          <w:sz w:val="28"/>
          <w:szCs w:val="28"/>
        </w:rPr>
        <w:t xml:space="preserve"> </w:t>
      </w:r>
      <w:r w:rsidRPr="009C7E35">
        <w:rPr>
          <w:sz w:val="28"/>
          <w:szCs w:val="28"/>
        </w:rPr>
        <w:t xml:space="preserve">(Full </w:t>
      </w:r>
      <w:proofErr w:type="spellStart"/>
      <w:r w:rsidRPr="009C7E35">
        <w:rPr>
          <w:sz w:val="28"/>
          <w:szCs w:val="28"/>
        </w:rPr>
        <w:t>Signatory</w:t>
      </w:r>
      <w:proofErr w:type="spellEnd"/>
      <w:r w:rsidRPr="009C7E35">
        <w:rPr>
          <w:sz w:val="28"/>
          <w:szCs w:val="28"/>
        </w:rPr>
        <w:t>) olarak kabul edilmiştir.</w:t>
      </w:r>
    </w:p>
    <w:p w14:paraId="23BEE916" w14:textId="77777777" w:rsidR="005640BC" w:rsidRPr="009C7E35" w:rsidRDefault="005640BC" w:rsidP="005640BC">
      <w:pPr>
        <w:pStyle w:val="NormalWeb"/>
        <w:shd w:val="clear" w:color="auto" w:fill="FFFFFF"/>
        <w:spacing w:before="0" w:beforeAutospacing="0" w:after="150" w:afterAutospacing="0"/>
        <w:jc w:val="both"/>
        <w:rPr>
          <w:sz w:val="28"/>
          <w:szCs w:val="28"/>
        </w:rPr>
      </w:pPr>
      <w:r w:rsidRPr="009C7E35">
        <w:rPr>
          <w:rStyle w:val="Gl"/>
          <w:sz w:val="28"/>
          <w:szCs w:val="28"/>
        </w:rPr>
        <w:t>MÜDEK Akreditasyonu nedir?</w:t>
      </w:r>
    </w:p>
    <w:p w14:paraId="6E00C7C2" w14:textId="0AB82601" w:rsidR="005640BC" w:rsidRDefault="002B11C6" w:rsidP="005640BC">
      <w:pPr>
        <w:pStyle w:val="NormalWeb"/>
        <w:shd w:val="clear" w:color="auto" w:fill="FFFFFF"/>
        <w:spacing w:before="0" w:beforeAutospacing="0" w:after="150" w:afterAutospacing="0"/>
        <w:jc w:val="both"/>
        <w:rPr>
          <w:sz w:val="28"/>
          <w:szCs w:val="28"/>
        </w:rPr>
      </w:pPr>
      <w:r>
        <w:rPr>
          <w:sz w:val="28"/>
          <w:szCs w:val="28"/>
        </w:rPr>
        <w:t>MÜDEK</w:t>
      </w:r>
      <w:r w:rsidRPr="009C7E35">
        <w:rPr>
          <w:sz w:val="28"/>
          <w:szCs w:val="28"/>
        </w:rPr>
        <w:t xml:space="preserve"> </w:t>
      </w:r>
      <w:r w:rsidR="005640BC" w:rsidRPr="009C7E35">
        <w:rPr>
          <w:sz w:val="28"/>
          <w:szCs w:val="28"/>
        </w:rPr>
        <w:t>tarafından belirlenen ölçütlerin akreditasyon için başvuran mühendislik programlarınca karşılanması neticesinde MÜDEK tarafından verilen bir Uluslararası Eğitim denkliği/eşdeğerliği belgesidir.</w:t>
      </w:r>
    </w:p>
    <w:p w14:paraId="2EFC445B" w14:textId="200A39C4" w:rsidR="009C7E35" w:rsidRDefault="009C7E35" w:rsidP="005640BC">
      <w:pPr>
        <w:pStyle w:val="NormalWeb"/>
        <w:shd w:val="clear" w:color="auto" w:fill="FFFFFF"/>
        <w:spacing w:before="0" w:beforeAutospacing="0" w:after="150" w:afterAutospacing="0"/>
        <w:jc w:val="both"/>
        <w:rPr>
          <w:ins w:id="0" w:author="Tuğrul Varol" w:date="2023-03-15T14:36:00Z"/>
          <w:sz w:val="28"/>
          <w:szCs w:val="28"/>
        </w:rPr>
      </w:pPr>
    </w:p>
    <w:p w14:paraId="4356D76A" w14:textId="77777777" w:rsidR="00C04BC1" w:rsidRDefault="00C04BC1" w:rsidP="005640BC">
      <w:pPr>
        <w:pStyle w:val="NormalWeb"/>
        <w:shd w:val="clear" w:color="auto" w:fill="FFFFFF"/>
        <w:spacing w:before="0" w:beforeAutospacing="0" w:after="150" w:afterAutospacing="0"/>
        <w:jc w:val="both"/>
        <w:rPr>
          <w:sz w:val="28"/>
          <w:szCs w:val="28"/>
        </w:rPr>
      </w:pPr>
    </w:p>
    <w:p w14:paraId="1ED719AC" w14:textId="77777777" w:rsidR="005640BC" w:rsidRPr="009C7E35" w:rsidRDefault="005640BC" w:rsidP="005640BC">
      <w:pPr>
        <w:pStyle w:val="NormalWeb"/>
        <w:shd w:val="clear" w:color="auto" w:fill="FFFFFF"/>
        <w:spacing w:before="0" w:beforeAutospacing="0" w:after="150" w:afterAutospacing="0"/>
        <w:jc w:val="both"/>
        <w:rPr>
          <w:sz w:val="28"/>
          <w:szCs w:val="28"/>
        </w:rPr>
      </w:pPr>
      <w:r w:rsidRPr="009C7E35">
        <w:rPr>
          <w:rStyle w:val="Gl"/>
          <w:sz w:val="28"/>
          <w:szCs w:val="28"/>
        </w:rPr>
        <w:lastRenderedPageBreak/>
        <w:t>MÜDEK Akreditasyon ölçütleri</w:t>
      </w:r>
    </w:p>
    <w:p w14:paraId="3D00A151" w14:textId="5596BAB8" w:rsidR="005640BC" w:rsidRPr="009C7E35" w:rsidRDefault="002B11C6" w:rsidP="005640BC">
      <w:pPr>
        <w:pStyle w:val="NormalWeb"/>
        <w:shd w:val="clear" w:color="auto" w:fill="FFFFFF"/>
        <w:spacing w:before="0" w:beforeAutospacing="0" w:after="150" w:afterAutospacing="0"/>
        <w:jc w:val="both"/>
        <w:rPr>
          <w:sz w:val="28"/>
          <w:szCs w:val="28"/>
        </w:rPr>
      </w:pPr>
      <w:r>
        <w:rPr>
          <w:sz w:val="28"/>
          <w:szCs w:val="28"/>
        </w:rPr>
        <w:t>MÜDEK</w:t>
      </w:r>
      <w:r w:rsidRPr="009C7E35">
        <w:rPr>
          <w:sz w:val="28"/>
          <w:szCs w:val="28"/>
        </w:rPr>
        <w:t xml:space="preserve"> </w:t>
      </w:r>
      <w:r w:rsidR="005640BC" w:rsidRPr="009C7E35">
        <w:rPr>
          <w:sz w:val="28"/>
          <w:szCs w:val="28"/>
        </w:rPr>
        <w:t>Akreditasyonuna başvuran bölümler 10 adet farklı ölçüt üzerinden değerlendirilmektedirler. Bunlar sırasıyla;</w:t>
      </w:r>
    </w:p>
    <w:p w14:paraId="5C39855A" w14:textId="12861431"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u w:val="single"/>
        </w:rPr>
        <w:t>Ölçüt 1.</w:t>
      </w:r>
      <w:r w:rsidRPr="009C7E35">
        <w:rPr>
          <w:sz w:val="28"/>
          <w:szCs w:val="28"/>
        </w:rPr>
        <w:t xml:space="preserve"> Öğrenciler </w:t>
      </w:r>
      <w:r w:rsidR="002B11C6">
        <w:rPr>
          <w:sz w:val="28"/>
          <w:szCs w:val="28"/>
        </w:rPr>
        <w:t>b</w:t>
      </w:r>
      <w:r w:rsidR="002B11C6" w:rsidRPr="009C7E35">
        <w:rPr>
          <w:sz w:val="28"/>
          <w:szCs w:val="28"/>
        </w:rPr>
        <w:t xml:space="preserve">ir </w:t>
      </w:r>
      <w:r w:rsidRPr="009C7E35">
        <w:rPr>
          <w:sz w:val="28"/>
          <w:szCs w:val="28"/>
        </w:rPr>
        <w:t xml:space="preserve">mühendislik programının değerlendirilmesinde, öğrencilerin niteliği, gelişimi ve başarıları önemlidir. Bu nedenle: </w:t>
      </w:r>
    </w:p>
    <w:p w14:paraId="25BDC13D" w14:textId="77777777"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1.1</w:t>
      </w:r>
      <w:r w:rsidRPr="009C7E35">
        <w:rPr>
          <w:sz w:val="28"/>
          <w:szCs w:val="28"/>
        </w:rPr>
        <w:t xml:space="preserve"> 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 </w:t>
      </w:r>
    </w:p>
    <w:p w14:paraId="7BAAF814" w14:textId="77777777"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1.2</w:t>
      </w:r>
      <w:r w:rsidRPr="009C7E35">
        <w:rPr>
          <w:sz w:val="28"/>
          <w:szCs w:val="28"/>
        </w:rPr>
        <w:t xml:space="preserve"> 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 </w:t>
      </w:r>
    </w:p>
    <w:p w14:paraId="68FC1CEF" w14:textId="77777777"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1.3</w:t>
      </w:r>
      <w:r w:rsidRPr="009C7E35">
        <w:rPr>
          <w:sz w:val="28"/>
          <w:szCs w:val="28"/>
        </w:rPr>
        <w:t xml:space="preserve"> Kurum ve/veya program tarafından başka kurumlarla yapılacak anlaşmalar ve kurulacak ortaklıklar ile öğrenci hareketliliğini teşvik edecek ve sağlayacak önlemler alınmalıdır. </w:t>
      </w:r>
    </w:p>
    <w:p w14:paraId="2AEEFED4" w14:textId="5E926DE5"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1.4</w:t>
      </w:r>
      <w:r w:rsidRPr="009C7E35">
        <w:rPr>
          <w:sz w:val="28"/>
          <w:szCs w:val="28"/>
        </w:rPr>
        <w:t xml:space="preserve"> Öğrenciler</w:t>
      </w:r>
      <w:r w:rsidR="002B11C6">
        <w:rPr>
          <w:sz w:val="28"/>
          <w:szCs w:val="28"/>
        </w:rPr>
        <w:t>e</w:t>
      </w:r>
      <w:r w:rsidRPr="009C7E35">
        <w:rPr>
          <w:sz w:val="28"/>
          <w:szCs w:val="28"/>
        </w:rPr>
        <w:t xml:space="preserve"> ders ve kariyer planlaması konularında danışmanlık hizmeti verilmelidir. </w:t>
      </w:r>
    </w:p>
    <w:p w14:paraId="2DB2C41D" w14:textId="77777777"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1.5</w:t>
      </w:r>
      <w:r w:rsidRPr="009C7E35">
        <w:rPr>
          <w:sz w:val="28"/>
          <w:szCs w:val="28"/>
        </w:rPr>
        <w:t xml:space="preserve"> Öğrencilerin program kapsamındaki tüm dersler ve diğer etkinliklerdeki başarıları şeffaf, adil ve tutarlı yöntemlerle ölçülmeli ve değerlendirilmelidir.</w:t>
      </w:r>
    </w:p>
    <w:p w14:paraId="3E1A4FBF" w14:textId="77777777" w:rsidR="005640BC"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1.6</w:t>
      </w:r>
      <w:r w:rsidRPr="009C7E35">
        <w:rPr>
          <w:sz w:val="28"/>
          <w:szCs w:val="28"/>
        </w:rPr>
        <w:t xml:space="preserve"> Öğrencilerin mezuniyetlerine karar verebilmek için, programın gerektirdiği tüm koşulların yerine getirildiğini belirleyecek güvenilir yöntemler geliştirilmiş ve uygulanıyor olmalıdır.</w:t>
      </w:r>
    </w:p>
    <w:p w14:paraId="1272299B" w14:textId="77777777" w:rsidR="009C7E35" w:rsidRPr="009C7E35" w:rsidRDefault="009C7E35" w:rsidP="005640BC">
      <w:pPr>
        <w:pStyle w:val="NormalWeb"/>
        <w:shd w:val="clear" w:color="auto" w:fill="FFFFFF"/>
        <w:spacing w:before="0" w:beforeAutospacing="0" w:after="150" w:afterAutospacing="0"/>
        <w:jc w:val="both"/>
        <w:rPr>
          <w:sz w:val="28"/>
          <w:szCs w:val="28"/>
        </w:rPr>
      </w:pPr>
    </w:p>
    <w:p w14:paraId="40B2E345" w14:textId="77777777"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u w:val="single"/>
        </w:rPr>
        <w:t>Ölçüt 2.</w:t>
      </w:r>
      <w:r w:rsidRPr="009C7E35">
        <w:rPr>
          <w:sz w:val="28"/>
          <w:szCs w:val="28"/>
        </w:rPr>
        <w:t xml:space="preserve"> Program Eğitim Amaçları </w:t>
      </w:r>
    </w:p>
    <w:p w14:paraId="29C59E3E" w14:textId="77777777"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2.1</w:t>
      </w:r>
      <w:r w:rsidRPr="009C7E35">
        <w:rPr>
          <w:sz w:val="28"/>
          <w:szCs w:val="28"/>
        </w:rPr>
        <w:t xml:space="preserve"> Değerlendirilecek her mühendislik programı için program eğitim amaçları tanımlanmış olmalıdır. </w:t>
      </w:r>
    </w:p>
    <w:p w14:paraId="1D5471A3" w14:textId="328ED737"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2.2</w:t>
      </w:r>
      <w:r w:rsidRPr="009C7E35">
        <w:rPr>
          <w:sz w:val="28"/>
          <w:szCs w:val="28"/>
        </w:rPr>
        <w:t xml:space="preserve"> Bu amaçlar; (a) MÜDEK program eğitim amaçları tanımına uymalıdır, (b) kurumun, fakültenin ve bölümün </w:t>
      </w:r>
      <w:r w:rsidR="00D578FE" w:rsidRPr="009C7E35">
        <w:rPr>
          <w:sz w:val="28"/>
          <w:szCs w:val="28"/>
        </w:rPr>
        <w:t>öz görevleriyle</w:t>
      </w:r>
      <w:r w:rsidRPr="009C7E35">
        <w:rPr>
          <w:sz w:val="28"/>
          <w:szCs w:val="28"/>
        </w:rPr>
        <w:t xml:space="preserve"> uyumlu olmalıdır, (c) programın çeşitli iç ve dış paydaşlarını sürece </w:t>
      </w:r>
      <w:proofErr w:type="gramStart"/>
      <w:r w:rsidRPr="009C7E35">
        <w:rPr>
          <w:sz w:val="28"/>
          <w:szCs w:val="28"/>
        </w:rPr>
        <w:t>dahil</w:t>
      </w:r>
      <w:proofErr w:type="gramEnd"/>
      <w:r w:rsidRPr="009C7E35">
        <w:rPr>
          <w:sz w:val="28"/>
          <w:szCs w:val="28"/>
        </w:rPr>
        <w:t xml:space="preserve"> ederek belirlenmelidir, (d) kolayca erişilebilecek şekilde yayımlanmış olmalıdır, (e) programın iç ve dış paydaşlarının gereksinimleri doğrultusunda uygun aralıklarla güncellenmelidir. </w:t>
      </w:r>
    </w:p>
    <w:p w14:paraId="4B984E22" w14:textId="77777777" w:rsidR="005640BC"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2.3</w:t>
      </w:r>
      <w:r w:rsidRPr="009C7E35">
        <w:rPr>
          <w:sz w:val="28"/>
          <w:szCs w:val="28"/>
        </w:rPr>
        <w:t xml:space="preserve"> Eğitim amaçlarına ulaşıldığını belirlemek ve belgelemek için kullanılan bir ölçme ve değerlendirme süreci kurulmuş ve işletiliyor olmalıdır. Bu süreç yardımıyla program eğitim amaçlarına ulaşıldığı kanıtlanmalıdır.</w:t>
      </w:r>
    </w:p>
    <w:p w14:paraId="2CFA58FA" w14:textId="77777777" w:rsidR="009C7E35" w:rsidRDefault="009C7E35" w:rsidP="005640BC">
      <w:pPr>
        <w:pStyle w:val="NormalWeb"/>
        <w:shd w:val="clear" w:color="auto" w:fill="FFFFFF"/>
        <w:spacing w:before="0" w:beforeAutospacing="0" w:after="150" w:afterAutospacing="0"/>
        <w:jc w:val="both"/>
        <w:rPr>
          <w:sz w:val="28"/>
          <w:szCs w:val="28"/>
        </w:rPr>
      </w:pPr>
    </w:p>
    <w:p w14:paraId="1B343482" w14:textId="77777777" w:rsidR="009C7E35" w:rsidRPr="009C7E35" w:rsidRDefault="009C7E35" w:rsidP="005640BC">
      <w:pPr>
        <w:pStyle w:val="NormalWeb"/>
        <w:shd w:val="clear" w:color="auto" w:fill="FFFFFF"/>
        <w:spacing w:before="0" w:beforeAutospacing="0" w:after="150" w:afterAutospacing="0"/>
        <w:jc w:val="both"/>
        <w:rPr>
          <w:sz w:val="28"/>
          <w:szCs w:val="28"/>
        </w:rPr>
      </w:pPr>
    </w:p>
    <w:p w14:paraId="3CCF0FDB" w14:textId="77777777"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u w:val="single"/>
        </w:rPr>
        <w:lastRenderedPageBreak/>
        <w:t>Ölçüt 3</w:t>
      </w:r>
      <w:r w:rsidRPr="009C7E35">
        <w:rPr>
          <w:sz w:val="28"/>
          <w:szCs w:val="28"/>
        </w:rPr>
        <w:t xml:space="preserve">. Program Çıktıları </w:t>
      </w:r>
    </w:p>
    <w:p w14:paraId="6EA019F9" w14:textId="2CE31779"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3.1</w:t>
      </w:r>
      <w:r w:rsidRPr="009C7E35">
        <w:rPr>
          <w:sz w:val="28"/>
          <w:szCs w:val="28"/>
        </w:rPr>
        <w:t xml:space="preserve"> Program çıktıları, program eğitim amaçlarına ulaşabilmek için gerekli bilgi, beceri ve davranış bileşenlerinin tümünü kapsamalı ve MÜDEK </w:t>
      </w:r>
      <w:r w:rsidR="00D578FE">
        <w:rPr>
          <w:sz w:val="28"/>
          <w:szCs w:val="28"/>
        </w:rPr>
        <w:t>ç</w:t>
      </w:r>
      <w:r w:rsidR="00D578FE" w:rsidRPr="009C7E35">
        <w:rPr>
          <w:sz w:val="28"/>
          <w:szCs w:val="28"/>
        </w:rPr>
        <w:t xml:space="preserve">ıktılarını </w:t>
      </w:r>
      <w:r w:rsidRPr="009C7E35">
        <w:rPr>
          <w:sz w:val="28"/>
          <w:szCs w:val="28"/>
        </w:rPr>
        <w:t xml:space="preserve">da içerecek biçimde tanımlanmalıdır. Programlar, program eğitim amaçlarıyla tutarlı olmak koşuluyla, kendilerine özgü ek program çıktıları tanımlayabilirler. </w:t>
      </w:r>
    </w:p>
    <w:p w14:paraId="0F11685C" w14:textId="77777777"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3.2</w:t>
      </w:r>
      <w:r w:rsidRPr="009C7E35">
        <w:rPr>
          <w:sz w:val="28"/>
          <w:szCs w:val="28"/>
        </w:rPr>
        <w:t xml:space="preserve"> Program çıktılarının sağlanma düzeyini dönemsel olarak belirlemek ve belgelemek için kullanılan bir ölçme ve değerlendirme süreci oluşturulmuş ve işletiliyor olmalıdır. </w:t>
      </w:r>
    </w:p>
    <w:p w14:paraId="29DD517D" w14:textId="77777777" w:rsidR="00857332" w:rsidRPr="009C7E35" w:rsidRDefault="00857332" w:rsidP="005640BC">
      <w:pPr>
        <w:pStyle w:val="NormalWeb"/>
        <w:shd w:val="clear" w:color="auto" w:fill="FFFFFF"/>
        <w:spacing w:before="0" w:beforeAutospacing="0" w:after="150" w:afterAutospacing="0"/>
        <w:jc w:val="both"/>
        <w:rPr>
          <w:sz w:val="28"/>
          <w:szCs w:val="28"/>
        </w:rPr>
      </w:pPr>
      <w:r w:rsidRPr="009C7E35">
        <w:rPr>
          <w:b/>
          <w:sz w:val="28"/>
          <w:szCs w:val="28"/>
        </w:rPr>
        <w:t>3.3</w:t>
      </w:r>
      <w:r w:rsidRPr="009C7E35">
        <w:rPr>
          <w:sz w:val="28"/>
          <w:szCs w:val="28"/>
        </w:rPr>
        <w:t xml:space="preserve"> Mühendislik programları mezuniyet aşamasına gelmiş olan öğrencilerinin program çıktılarını sağladıklarını kanıtlamalıdır.</w:t>
      </w:r>
    </w:p>
    <w:p w14:paraId="2A8BE780" w14:textId="77777777" w:rsidR="009C7E35" w:rsidRPr="009C7E35" w:rsidRDefault="009C7E35" w:rsidP="005640BC">
      <w:pPr>
        <w:pStyle w:val="NormalWeb"/>
        <w:shd w:val="clear" w:color="auto" w:fill="FFFFFF"/>
        <w:spacing w:before="0" w:beforeAutospacing="0" w:after="150" w:afterAutospacing="0"/>
        <w:jc w:val="both"/>
        <w:rPr>
          <w:sz w:val="28"/>
          <w:szCs w:val="28"/>
        </w:rPr>
      </w:pPr>
    </w:p>
    <w:p w14:paraId="543CF117" w14:textId="77777777" w:rsidR="00B56692" w:rsidRPr="009C7E35" w:rsidRDefault="00B56692" w:rsidP="005640BC">
      <w:pPr>
        <w:pStyle w:val="NormalWeb"/>
        <w:shd w:val="clear" w:color="auto" w:fill="FFFFFF"/>
        <w:spacing w:before="0" w:beforeAutospacing="0" w:after="150" w:afterAutospacing="0"/>
        <w:jc w:val="both"/>
        <w:rPr>
          <w:sz w:val="28"/>
          <w:szCs w:val="28"/>
        </w:rPr>
      </w:pPr>
      <w:r w:rsidRPr="009C7E35">
        <w:rPr>
          <w:b/>
          <w:sz w:val="28"/>
          <w:szCs w:val="28"/>
          <w:u w:val="single"/>
        </w:rPr>
        <w:t xml:space="preserve">Ölçüt 4. </w:t>
      </w:r>
      <w:r w:rsidRPr="009C7E35">
        <w:rPr>
          <w:sz w:val="28"/>
          <w:szCs w:val="28"/>
        </w:rPr>
        <w:t xml:space="preserve">Sürekli İyileştirme </w:t>
      </w:r>
    </w:p>
    <w:p w14:paraId="40F9E628" w14:textId="77777777" w:rsidR="00B56692" w:rsidRPr="009C7E35" w:rsidRDefault="00B56692" w:rsidP="005640BC">
      <w:pPr>
        <w:pStyle w:val="NormalWeb"/>
        <w:shd w:val="clear" w:color="auto" w:fill="FFFFFF"/>
        <w:spacing w:before="0" w:beforeAutospacing="0" w:after="150" w:afterAutospacing="0"/>
        <w:jc w:val="both"/>
        <w:rPr>
          <w:sz w:val="28"/>
          <w:szCs w:val="28"/>
        </w:rPr>
      </w:pPr>
      <w:r w:rsidRPr="009C7E35">
        <w:rPr>
          <w:b/>
          <w:sz w:val="28"/>
          <w:szCs w:val="28"/>
        </w:rPr>
        <w:t>4.1</w:t>
      </w:r>
      <w:r w:rsidRPr="009C7E35">
        <w:rPr>
          <w:sz w:val="28"/>
          <w:szCs w:val="28"/>
        </w:rPr>
        <w:t xml:space="preserve"> Kurulan ölçme ve değerlendirme sistemlerinden elde edilen sonuçların programın sürekli iyileştirilmesine yönelik olarak kullanıldığına ilişkin kanıtlar sunulmalıdır. </w:t>
      </w:r>
    </w:p>
    <w:p w14:paraId="4DFF6E76" w14:textId="77777777" w:rsidR="00B56692" w:rsidRPr="009C7E35" w:rsidRDefault="00B56692" w:rsidP="005640BC">
      <w:pPr>
        <w:pStyle w:val="NormalWeb"/>
        <w:shd w:val="clear" w:color="auto" w:fill="FFFFFF"/>
        <w:spacing w:before="0" w:beforeAutospacing="0" w:after="150" w:afterAutospacing="0"/>
        <w:jc w:val="both"/>
        <w:rPr>
          <w:sz w:val="28"/>
          <w:szCs w:val="28"/>
        </w:rPr>
      </w:pPr>
      <w:r w:rsidRPr="009C7E35">
        <w:rPr>
          <w:b/>
          <w:sz w:val="28"/>
          <w:szCs w:val="28"/>
        </w:rPr>
        <w:t>4.2</w:t>
      </w:r>
      <w:r w:rsidRPr="009C7E35">
        <w:rPr>
          <w:sz w:val="28"/>
          <w:szCs w:val="28"/>
        </w:rPr>
        <w:t xml:space="preserve"> Bu iyileştirme çalışmaları, başta Ölçüt 2 ve Ölçüt 3 ile ilgili alanlar olmak üzere, programın gelişmeye açık tüm alanları ile ilgili, sistematik bir biçimde toplanmış, somut verilere dayalı olmalıdır.</w:t>
      </w:r>
    </w:p>
    <w:p w14:paraId="5B3D8E37" w14:textId="77777777" w:rsidR="009C7E35" w:rsidRPr="009C7E35" w:rsidRDefault="009C7E35" w:rsidP="005640BC">
      <w:pPr>
        <w:pStyle w:val="NormalWeb"/>
        <w:shd w:val="clear" w:color="auto" w:fill="FFFFFF"/>
        <w:spacing w:before="0" w:beforeAutospacing="0" w:after="150" w:afterAutospacing="0"/>
        <w:jc w:val="both"/>
        <w:rPr>
          <w:sz w:val="28"/>
          <w:szCs w:val="28"/>
        </w:rPr>
      </w:pPr>
    </w:p>
    <w:p w14:paraId="6385BCA7" w14:textId="77777777" w:rsidR="001D259B" w:rsidRPr="009C7E35" w:rsidRDefault="001D259B" w:rsidP="005640BC">
      <w:pPr>
        <w:pStyle w:val="NormalWeb"/>
        <w:shd w:val="clear" w:color="auto" w:fill="FFFFFF"/>
        <w:spacing w:before="0" w:beforeAutospacing="0" w:after="150" w:afterAutospacing="0"/>
        <w:jc w:val="both"/>
        <w:rPr>
          <w:sz w:val="28"/>
          <w:szCs w:val="28"/>
        </w:rPr>
      </w:pPr>
      <w:r w:rsidRPr="009C7E35">
        <w:rPr>
          <w:b/>
          <w:sz w:val="28"/>
          <w:szCs w:val="28"/>
          <w:u w:val="single"/>
        </w:rPr>
        <w:t>Ölçüt 5</w:t>
      </w:r>
      <w:r w:rsidRPr="009C7E35">
        <w:rPr>
          <w:sz w:val="28"/>
          <w:szCs w:val="28"/>
        </w:rPr>
        <w:t xml:space="preserve">.Eğitim Planı </w:t>
      </w:r>
    </w:p>
    <w:p w14:paraId="1CA3495B" w14:textId="77777777" w:rsidR="001D259B" w:rsidRPr="009C7E35" w:rsidRDefault="001D259B" w:rsidP="005640BC">
      <w:pPr>
        <w:pStyle w:val="NormalWeb"/>
        <w:shd w:val="clear" w:color="auto" w:fill="FFFFFF"/>
        <w:spacing w:before="0" w:beforeAutospacing="0" w:after="150" w:afterAutospacing="0"/>
        <w:jc w:val="both"/>
        <w:rPr>
          <w:sz w:val="28"/>
          <w:szCs w:val="28"/>
        </w:rPr>
      </w:pPr>
      <w:r w:rsidRPr="009C7E35">
        <w:rPr>
          <w:b/>
          <w:sz w:val="28"/>
          <w:szCs w:val="28"/>
        </w:rPr>
        <w:t>5.1</w:t>
      </w:r>
      <w:r w:rsidRPr="009C7E35">
        <w:rPr>
          <w:sz w:val="28"/>
          <w:szCs w:val="28"/>
        </w:rPr>
        <w:t xml:space="preserve"> Her programın program eğitim amaçlarını ve program çıktılarını destekleyen bir eğitim planı (müfredatı) olmalıdır. Eğitim planı bu ölçütte verilen ortak bileşenler ve Ölçüt 10’da verilen disipline özgü bileşenleri içermelidir. </w:t>
      </w:r>
    </w:p>
    <w:p w14:paraId="3F41F71C" w14:textId="77777777" w:rsidR="001D259B" w:rsidRPr="009C7E35" w:rsidRDefault="001D259B" w:rsidP="005640BC">
      <w:pPr>
        <w:pStyle w:val="NormalWeb"/>
        <w:shd w:val="clear" w:color="auto" w:fill="FFFFFF"/>
        <w:spacing w:before="0" w:beforeAutospacing="0" w:after="150" w:afterAutospacing="0"/>
        <w:jc w:val="both"/>
        <w:rPr>
          <w:sz w:val="28"/>
          <w:szCs w:val="28"/>
        </w:rPr>
      </w:pPr>
      <w:r w:rsidRPr="009C7E35">
        <w:rPr>
          <w:b/>
          <w:sz w:val="28"/>
          <w:szCs w:val="28"/>
        </w:rPr>
        <w:t>5.2</w:t>
      </w:r>
      <w:r w:rsidRPr="009C7E35">
        <w:rPr>
          <w:sz w:val="28"/>
          <w:szCs w:val="28"/>
        </w:rPr>
        <w:t xml:space="preserve"> Eğitim planının uygulanmasında kullanılacak eğitim yöntemleri, istenen bilgi, beceri ve davranışların öğrencilere kazandırılmasını garanti edebilmelidir. </w:t>
      </w:r>
    </w:p>
    <w:p w14:paraId="60B1B8D9" w14:textId="77777777" w:rsidR="001D259B" w:rsidRPr="009C7E35" w:rsidRDefault="001D259B" w:rsidP="005640BC">
      <w:pPr>
        <w:pStyle w:val="NormalWeb"/>
        <w:shd w:val="clear" w:color="auto" w:fill="FFFFFF"/>
        <w:spacing w:before="0" w:beforeAutospacing="0" w:after="150" w:afterAutospacing="0"/>
        <w:jc w:val="both"/>
        <w:rPr>
          <w:sz w:val="28"/>
          <w:szCs w:val="28"/>
        </w:rPr>
      </w:pPr>
      <w:r w:rsidRPr="009C7E35">
        <w:rPr>
          <w:b/>
          <w:sz w:val="28"/>
          <w:szCs w:val="28"/>
        </w:rPr>
        <w:t>5.3</w:t>
      </w:r>
      <w:r w:rsidRPr="009C7E35">
        <w:rPr>
          <w:sz w:val="28"/>
          <w:szCs w:val="28"/>
        </w:rPr>
        <w:t xml:space="preserve"> Eğitim planının öngörüldüğü biçimde uygulanmasını güvence altına alacak ve sürekli gelişimini sağlayacak bir eğitim yönetim sistemi bulunmalıdır. </w:t>
      </w:r>
    </w:p>
    <w:p w14:paraId="1D0D4835" w14:textId="77777777" w:rsidR="001D259B" w:rsidRPr="009C7E35" w:rsidRDefault="001D259B" w:rsidP="005640BC">
      <w:pPr>
        <w:pStyle w:val="NormalWeb"/>
        <w:shd w:val="clear" w:color="auto" w:fill="FFFFFF"/>
        <w:spacing w:before="0" w:beforeAutospacing="0" w:after="150" w:afterAutospacing="0"/>
        <w:jc w:val="both"/>
        <w:rPr>
          <w:sz w:val="28"/>
          <w:szCs w:val="28"/>
        </w:rPr>
      </w:pPr>
      <w:r w:rsidRPr="009C7E35">
        <w:rPr>
          <w:b/>
          <w:sz w:val="28"/>
          <w:szCs w:val="28"/>
        </w:rPr>
        <w:t>5.4</w:t>
      </w:r>
      <w:r w:rsidRPr="009C7E35">
        <w:rPr>
          <w:sz w:val="28"/>
          <w:szCs w:val="28"/>
        </w:rPr>
        <w:t xml:space="preserve"> Eğitim planı aşağıdaki bileşenleri içermelidir: (a) En az bir yıllık ya da en az 32 kredi ya da en az 60 AKTS kredisi tutarında matematik ve temel bilim eğitimi. Temel bilim eğitimi ilgili disipline uygun olmalı ve deneysel çalışmalarla desteklenmelidir. (b) En az bir buçuk yıllık ya da en az 48 kredi ya da en az 90 AKTS kredisi tutarında temel mühendislik bilimleri ve ilgili disipline uygun mühendislik meslek eğitimi. (c) Eğitim programının teknik içeriğini bütünleyen ve program amaçları doğrultusunda genel eğitim. </w:t>
      </w:r>
    </w:p>
    <w:p w14:paraId="2197D7E5" w14:textId="1F08432B" w:rsidR="00B61017" w:rsidRPr="009C7E35" w:rsidRDefault="001D259B" w:rsidP="005640BC">
      <w:pPr>
        <w:pStyle w:val="NormalWeb"/>
        <w:shd w:val="clear" w:color="auto" w:fill="FFFFFF"/>
        <w:spacing w:before="0" w:beforeAutospacing="0" w:after="150" w:afterAutospacing="0"/>
        <w:jc w:val="both"/>
        <w:rPr>
          <w:sz w:val="28"/>
          <w:szCs w:val="28"/>
        </w:rPr>
      </w:pPr>
      <w:r w:rsidRPr="009C7E35">
        <w:rPr>
          <w:b/>
          <w:sz w:val="28"/>
          <w:szCs w:val="28"/>
        </w:rPr>
        <w:t>5.5</w:t>
      </w:r>
      <w:r w:rsidRPr="009C7E35">
        <w:rPr>
          <w:sz w:val="28"/>
          <w:szCs w:val="28"/>
        </w:rPr>
        <w:t xml:space="preserve"> Öğrenciler, önceki derslerde edindikleri bilgi ve becerileri kullanacakları, mühendislik standartlarını ve gerçekçi kısıtları ve koşulları içerecek bir ana tasarım deneyimiyle mühendislik uygulamasına hazır hale getirilmelidir.</w:t>
      </w:r>
    </w:p>
    <w:p w14:paraId="59424056" w14:textId="77777777" w:rsidR="009C7E35" w:rsidRDefault="009C7E35" w:rsidP="005640BC">
      <w:pPr>
        <w:pStyle w:val="NormalWeb"/>
        <w:shd w:val="clear" w:color="auto" w:fill="FFFFFF"/>
        <w:spacing w:before="0" w:beforeAutospacing="0" w:after="150" w:afterAutospacing="0"/>
        <w:jc w:val="both"/>
      </w:pPr>
    </w:p>
    <w:p w14:paraId="5DAAFC68" w14:textId="77777777" w:rsidR="009C7E35" w:rsidRPr="001D259B" w:rsidRDefault="009C7E35" w:rsidP="005640BC">
      <w:pPr>
        <w:pStyle w:val="NormalWeb"/>
        <w:shd w:val="clear" w:color="auto" w:fill="FFFFFF"/>
        <w:spacing w:before="0" w:beforeAutospacing="0" w:after="150" w:afterAutospacing="0"/>
        <w:jc w:val="both"/>
      </w:pPr>
    </w:p>
    <w:p w14:paraId="03A20178" w14:textId="77777777" w:rsidR="00682121" w:rsidRPr="009C7E35" w:rsidRDefault="00682121" w:rsidP="005640BC">
      <w:pPr>
        <w:pStyle w:val="NormalWeb"/>
        <w:shd w:val="clear" w:color="auto" w:fill="FFFFFF"/>
        <w:spacing w:before="0" w:beforeAutospacing="0" w:after="150" w:afterAutospacing="0"/>
        <w:jc w:val="both"/>
        <w:rPr>
          <w:sz w:val="28"/>
          <w:szCs w:val="28"/>
        </w:rPr>
      </w:pPr>
      <w:r w:rsidRPr="009C7E35">
        <w:rPr>
          <w:b/>
          <w:sz w:val="28"/>
          <w:szCs w:val="28"/>
          <w:u w:val="single"/>
        </w:rPr>
        <w:lastRenderedPageBreak/>
        <w:t>Ölçüt 6.</w:t>
      </w:r>
      <w:r w:rsidRPr="009C7E35">
        <w:rPr>
          <w:sz w:val="28"/>
          <w:szCs w:val="28"/>
        </w:rPr>
        <w:t xml:space="preserve"> Öğretim Kadrosu </w:t>
      </w:r>
    </w:p>
    <w:p w14:paraId="791F0A58" w14:textId="77777777" w:rsidR="00682121" w:rsidRPr="009C7E35" w:rsidRDefault="00682121" w:rsidP="005640BC">
      <w:pPr>
        <w:pStyle w:val="NormalWeb"/>
        <w:shd w:val="clear" w:color="auto" w:fill="FFFFFF"/>
        <w:spacing w:before="0" w:beforeAutospacing="0" w:after="150" w:afterAutospacing="0"/>
        <w:jc w:val="both"/>
        <w:rPr>
          <w:sz w:val="28"/>
          <w:szCs w:val="28"/>
        </w:rPr>
      </w:pPr>
      <w:r w:rsidRPr="009C7E35">
        <w:rPr>
          <w:b/>
          <w:sz w:val="28"/>
          <w:szCs w:val="28"/>
        </w:rPr>
        <w:t>6.1</w:t>
      </w:r>
      <w:r w:rsidRPr="009C7E35">
        <w:rPr>
          <w:sz w:val="28"/>
          <w:szCs w:val="28"/>
        </w:rPr>
        <w:t xml:space="preserve"> Öğretim kadrosu sayıca yeterli olmalıdır. Bu sayı: (a) her biri yeterli düzeyde olmak üzere, öğretim üyesi-öğrenci ilişkisini, öğrenci danışmanlığını, üniversiteye hizmeti, mesleki gelişimi, sanayi, mesleki kuruluşlar ve işverenlerle ilişkiyi sürdürebilmeyi sağlamalı ve (b) programın tüm alanlarını kapsayacak biçimde olmalıdır. </w:t>
      </w:r>
    </w:p>
    <w:p w14:paraId="36DCC330" w14:textId="77777777" w:rsidR="00682121" w:rsidRPr="009C7E35" w:rsidRDefault="00682121" w:rsidP="005640BC">
      <w:pPr>
        <w:pStyle w:val="NormalWeb"/>
        <w:shd w:val="clear" w:color="auto" w:fill="FFFFFF"/>
        <w:spacing w:before="0" w:beforeAutospacing="0" w:after="150" w:afterAutospacing="0"/>
        <w:jc w:val="both"/>
        <w:rPr>
          <w:sz w:val="28"/>
          <w:szCs w:val="28"/>
        </w:rPr>
      </w:pPr>
      <w:r w:rsidRPr="009C7E35">
        <w:rPr>
          <w:b/>
          <w:sz w:val="28"/>
          <w:szCs w:val="28"/>
        </w:rPr>
        <w:t>6.2</w:t>
      </w:r>
      <w:r w:rsidRPr="009C7E35">
        <w:rPr>
          <w:sz w:val="28"/>
          <w:szCs w:val="28"/>
        </w:rPr>
        <w:t xml:space="preserve"> Öğretim kadrosu yeterli niteliklere sahip olmalı ve programın etkin bir şekilde sürdürülmesini, değerlendirilmesini ve geliştirilmesini sağlamalıdır. </w:t>
      </w:r>
    </w:p>
    <w:p w14:paraId="4E38CD99" w14:textId="77777777" w:rsidR="00B61017" w:rsidRPr="009C7E35" w:rsidRDefault="00682121" w:rsidP="005640BC">
      <w:pPr>
        <w:pStyle w:val="NormalWeb"/>
        <w:shd w:val="clear" w:color="auto" w:fill="FFFFFF"/>
        <w:spacing w:before="0" w:beforeAutospacing="0" w:after="150" w:afterAutospacing="0"/>
        <w:jc w:val="both"/>
        <w:rPr>
          <w:sz w:val="28"/>
          <w:szCs w:val="28"/>
        </w:rPr>
      </w:pPr>
      <w:r w:rsidRPr="009C7E35">
        <w:rPr>
          <w:b/>
          <w:sz w:val="28"/>
          <w:szCs w:val="28"/>
        </w:rPr>
        <w:t>6.3</w:t>
      </w:r>
      <w:r w:rsidRPr="009C7E35">
        <w:rPr>
          <w:sz w:val="28"/>
          <w:szCs w:val="28"/>
        </w:rPr>
        <w:t xml:space="preserve"> Öğretim üyesi atama ve yükseltme </w:t>
      </w:r>
      <w:proofErr w:type="gramStart"/>
      <w:r w:rsidRPr="009C7E35">
        <w:rPr>
          <w:sz w:val="28"/>
          <w:szCs w:val="28"/>
        </w:rPr>
        <w:t>kriterleri</w:t>
      </w:r>
      <w:proofErr w:type="gramEnd"/>
      <w:r w:rsidRPr="009C7E35">
        <w:rPr>
          <w:sz w:val="28"/>
          <w:szCs w:val="28"/>
        </w:rPr>
        <w:t xml:space="preserve"> yukarıda sıralananları sağlamaya ve geliştirmeye yönelik olarak belirlenmiş ve uygulanıyor olmalıdır.</w:t>
      </w:r>
    </w:p>
    <w:p w14:paraId="74343328" w14:textId="77777777" w:rsidR="00F1647D" w:rsidRPr="009C7E35" w:rsidRDefault="00F1647D" w:rsidP="005640BC">
      <w:pPr>
        <w:pStyle w:val="NormalWeb"/>
        <w:shd w:val="clear" w:color="auto" w:fill="FFFFFF"/>
        <w:spacing w:before="0" w:beforeAutospacing="0" w:after="150" w:afterAutospacing="0"/>
        <w:jc w:val="both"/>
        <w:rPr>
          <w:sz w:val="28"/>
          <w:szCs w:val="28"/>
        </w:rPr>
      </w:pPr>
      <w:r w:rsidRPr="009C7E35">
        <w:rPr>
          <w:b/>
          <w:sz w:val="28"/>
          <w:szCs w:val="28"/>
          <w:u w:val="single"/>
        </w:rPr>
        <w:t>Ölçüt 7</w:t>
      </w:r>
      <w:r w:rsidRPr="009C7E35">
        <w:rPr>
          <w:sz w:val="28"/>
          <w:szCs w:val="28"/>
        </w:rPr>
        <w:t xml:space="preserve">. Altyapı </w:t>
      </w:r>
    </w:p>
    <w:p w14:paraId="119B77CD" w14:textId="1A411D03" w:rsidR="00F1647D" w:rsidRPr="009C7E35" w:rsidRDefault="00F1647D" w:rsidP="005640BC">
      <w:pPr>
        <w:pStyle w:val="NormalWeb"/>
        <w:shd w:val="clear" w:color="auto" w:fill="FFFFFF"/>
        <w:spacing w:before="0" w:beforeAutospacing="0" w:after="150" w:afterAutospacing="0"/>
        <w:jc w:val="both"/>
        <w:rPr>
          <w:sz w:val="28"/>
          <w:szCs w:val="28"/>
        </w:rPr>
      </w:pPr>
      <w:r w:rsidRPr="009C7E35">
        <w:rPr>
          <w:b/>
          <w:sz w:val="28"/>
          <w:szCs w:val="28"/>
        </w:rPr>
        <w:t>7.1</w:t>
      </w:r>
      <w:r w:rsidRPr="009C7E35">
        <w:rPr>
          <w:sz w:val="28"/>
          <w:szCs w:val="28"/>
        </w:rPr>
        <w:t xml:space="preserve"> Sınıflar, laboratuvarlar ve diğer teçhizat</w:t>
      </w:r>
      <w:r w:rsidR="00D578FE">
        <w:rPr>
          <w:sz w:val="28"/>
          <w:szCs w:val="28"/>
        </w:rPr>
        <w:t>lar</w:t>
      </w:r>
      <w:r w:rsidRPr="009C7E35">
        <w:rPr>
          <w:sz w:val="28"/>
          <w:szCs w:val="28"/>
        </w:rPr>
        <w:t xml:space="preserve">, eğitim amaçlarına ve program çıktılarına ulaşmak için yeterli ve öğrenmeye yönelik bir atmosfer hazırlamaya </w:t>
      </w:r>
      <w:proofErr w:type="gramStart"/>
      <w:r w:rsidRPr="009C7E35">
        <w:rPr>
          <w:sz w:val="28"/>
          <w:szCs w:val="28"/>
        </w:rPr>
        <w:t>yardımcı</w:t>
      </w:r>
      <w:proofErr w:type="gramEnd"/>
      <w:r w:rsidRPr="009C7E35">
        <w:rPr>
          <w:sz w:val="28"/>
          <w:szCs w:val="28"/>
        </w:rPr>
        <w:t xml:space="preserve"> olmalıdır. </w:t>
      </w:r>
    </w:p>
    <w:p w14:paraId="144FA71A" w14:textId="1B0583AB" w:rsidR="00F1647D" w:rsidRPr="009C7E35" w:rsidRDefault="00F1647D" w:rsidP="005640BC">
      <w:pPr>
        <w:pStyle w:val="NormalWeb"/>
        <w:shd w:val="clear" w:color="auto" w:fill="FFFFFF"/>
        <w:spacing w:before="0" w:beforeAutospacing="0" w:after="150" w:afterAutospacing="0"/>
        <w:jc w:val="both"/>
        <w:rPr>
          <w:sz w:val="28"/>
          <w:szCs w:val="28"/>
        </w:rPr>
      </w:pPr>
      <w:r w:rsidRPr="009C7E35">
        <w:rPr>
          <w:b/>
          <w:sz w:val="28"/>
          <w:szCs w:val="28"/>
        </w:rPr>
        <w:t>7.2</w:t>
      </w:r>
      <w:r w:rsidRPr="009C7E35">
        <w:rPr>
          <w:sz w:val="28"/>
          <w:szCs w:val="28"/>
        </w:rPr>
        <w:t xml:space="preserve"> Öğrencilerin ders dışı etkinlikler yapmalarına olanak veren, sosyal ve kültürel gereksinimlerini karşılayan, mesleki faaliyetlere ortam yaratarak mesleki gelişimlerini destekleyen ve öğrenci-öğretim üyesi ilişkilerini canlandıran uygun altyapı mevcut olmalıdır. </w:t>
      </w:r>
    </w:p>
    <w:p w14:paraId="4ECA49B1" w14:textId="77777777" w:rsidR="00F1647D" w:rsidRPr="009C7E35" w:rsidRDefault="00F1647D" w:rsidP="005640BC">
      <w:pPr>
        <w:pStyle w:val="NormalWeb"/>
        <w:shd w:val="clear" w:color="auto" w:fill="FFFFFF"/>
        <w:spacing w:before="0" w:beforeAutospacing="0" w:after="150" w:afterAutospacing="0"/>
        <w:jc w:val="both"/>
        <w:rPr>
          <w:sz w:val="28"/>
          <w:szCs w:val="28"/>
        </w:rPr>
      </w:pPr>
      <w:r w:rsidRPr="009C7E35">
        <w:rPr>
          <w:b/>
          <w:sz w:val="28"/>
          <w:szCs w:val="28"/>
        </w:rPr>
        <w:t>7.3</w:t>
      </w:r>
      <w:r w:rsidRPr="009C7E35">
        <w:rPr>
          <w:sz w:val="28"/>
          <w:szCs w:val="28"/>
        </w:rPr>
        <w:t xml:space="preserve"> 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 </w:t>
      </w:r>
    </w:p>
    <w:p w14:paraId="4179DC73" w14:textId="77777777" w:rsidR="00F1647D" w:rsidRPr="009C7E35" w:rsidRDefault="00F1647D" w:rsidP="005640BC">
      <w:pPr>
        <w:pStyle w:val="NormalWeb"/>
        <w:shd w:val="clear" w:color="auto" w:fill="FFFFFF"/>
        <w:spacing w:before="0" w:beforeAutospacing="0" w:after="150" w:afterAutospacing="0"/>
        <w:jc w:val="both"/>
        <w:rPr>
          <w:sz w:val="28"/>
          <w:szCs w:val="28"/>
        </w:rPr>
      </w:pPr>
      <w:r w:rsidRPr="009C7E35">
        <w:rPr>
          <w:b/>
          <w:sz w:val="28"/>
          <w:szCs w:val="28"/>
        </w:rPr>
        <w:t>7.4</w:t>
      </w:r>
      <w:r w:rsidRPr="009C7E35">
        <w:rPr>
          <w:sz w:val="28"/>
          <w:szCs w:val="28"/>
        </w:rPr>
        <w:t xml:space="preserve"> Öğrencilere sunulan kütüphane olanakları eğitim amaçlarına ve program çıktılarına ulaşmak için yeterli düzeyde olmalıdır. </w:t>
      </w:r>
    </w:p>
    <w:p w14:paraId="7B0AF6C0" w14:textId="77777777" w:rsidR="00B61017" w:rsidRPr="009C7E35" w:rsidRDefault="00F1647D" w:rsidP="005640BC">
      <w:pPr>
        <w:pStyle w:val="NormalWeb"/>
        <w:shd w:val="clear" w:color="auto" w:fill="FFFFFF"/>
        <w:spacing w:before="0" w:beforeAutospacing="0" w:after="150" w:afterAutospacing="0"/>
        <w:jc w:val="both"/>
        <w:rPr>
          <w:sz w:val="28"/>
          <w:szCs w:val="28"/>
        </w:rPr>
      </w:pPr>
      <w:r w:rsidRPr="009C7E35">
        <w:rPr>
          <w:b/>
          <w:sz w:val="28"/>
          <w:szCs w:val="28"/>
        </w:rPr>
        <w:t>7.5</w:t>
      </w:r>
      <w:r w:rsidRPr="009C7E35">
        <w:rPr>
          <w:sz w:val="28"/>
          <w:szCs w:val="28"/>
        </w:rPr>
        <w:t xml:space="preserve"> Öğretim ortamında ve öğrenci laboratuvarlarında gerekli güvenlik önlemleri alınmış olmalıdır. Engelliler için altyapı düzenlemesi yapılmış olmalıdır.</w:t>
      </w:r>
    </w:p>
    <w:p w14:paraId="6EA90ED2" w14:textId="77777777" w:rsidR="00267C90" w:rsidRPr="009C7E35" w:rsidRDefault="00267C90" w:rsidP="005640BC">
      <w:pPr>
        <w:pStyle w:val="NormalWeb"/>
        <w:shd w:val="clear" w:color="auto" w:fill="FFFFFF"/>
        <w:spacing w:before="0" w:beforeAutospacing="0" w:after="150" w:afterAutospacing="0"/>
        <w:jc w:val="both"/>
        <w:rPr>
          <w:sz w:val="28"/>
          <w:szCs w:val="28"/>
        </w:rPr>
      </w:pPr>
      <w:r w:rsidRPr="009C7E35">
        <w:rPr>
          <w:b/>
          <w:sz w:val="28"/>
          <w:szCs w:val="28"/>
          <w:u w:val="single"/>
        </w:rPr>
        <w:t>Ölçüt 8.</w:t>
      </w:r>
      <w:r w:rsidRPr="009C7E35">
        <w:rPr>
          <w:sz w:val="28"/>
          <w:szCs w:val="28"/>
        </w:rPr>
        <w:t xml:space="preserve"> Kurum Desteği ve Parasal Kaynaklar </w:t>
      </w:r>
    </w:p>
    <w:p w14:paraId="66AA7DDB" w14:textId="77777777" w:rsidR="00267C90" w:rsidRPr="009C7E35" w:rsidRDefault="00267C90" w:rsidP="005640BC">
      <w:pPr>
        <w:pStyle w:val="NormalWeb"/>
        <w:shd w:val="clear" w:color="auto" w:fill="FFFFFF"/>
        <w:spacing w:before="0" w:beforeAutospacing="0" w:after="150" w:afterAutospacing="0"/>
        <w:jc w:val="both"/>
        <w:rPr>
          <w:sz w:val="28"/>
          <w:szCs w:val="28"/>
        </w:rPr>
      </w:pPr>
      <w:r w:rsidRPr="009C7E35">
        <w:rPr>
          <w:b/>
          <w:sz w:val="28"/>
          <w:szCs w:val="28"/>
        </w:rPr>
        <w:t>8.1</w:t>
      </w:r>
      <w:r w:rsidRPr="009C7E35">
        <w:rPr>
          <w:sz w:val="28"/>
          <w:szCs w:val="28"/>
        </w:rPr>
        <w:t xml:space="preserve"> Üniversitenin idari desteği, yapıcı liderliği, parasal kaynaklar ve dağıtımında izlenen strateji, programın kalitesini ve bunun sürdürülebilmesini sağlayacak düzeyde olmalıdır. </w:t>
      </w:r>
    </w:p>
    <w:p w14:paraId="35AB263B" w14:textId="77777777" w:rsidR="00267C90" w:rsidRPr="009C7E35" w:rsidRDefault="00267C90" w:rsidP="005640BC">
      <w:pPr>
        <w:pStyle w:val="NormalWeb"/>
        <w:shd w:val="clear" w:color="auto" w:fill="FFFFFF"/>
        <w:spacing w:before="0" w:beforeAutospacing="0" w:after="150" w:afterAutospacing="0"/>
        <w:jc w:val="both"/>
        <w:rPr>
          <w:sz w:val="28"/>
          <w:szCs w:val="28"/>
        </w:rPr>
      </w:pPr>
      <w:r w:rsidRPr="009C7E35">
        <w:rPr>
          <w:b/>
          <w:sz w:val="28"/>
          <w:szCs w:val="28"/>
        </w:rPr>
        <w:t>8.2</w:t>
      </w:r>
      <w:r w:rsidRPr="009C7E35">
        <w:rPr>
          <w:sz w:val="28"/>
          <w:szCs w:val="28"/>
        </w:rPr>
        <w:t xml:space="preserve"> Kaynaklar, nitelikli bir öğretim kadrosunu çekecek, tutacak ve mesleki gelişimini sürdürmesini sağlayacak yeterlilikte olmalıdır. </w:t>
      </w:r>
    </w:p>
    <w:p w14:paraId="01E67FF3" w14:textId="77777777" w:rsidR="00267C90" w:rsidRPr="009C7E35" w:rsidRDefault="00267C90" w:rsidP="005640BC">
      <w:pPr>
        <w:pStyle w:val="NormalWeb"/>
        <w:shd w:val="clear" w:color="auto" w:fill="FFFFFF"/>
        <w:spacing w:before="0" w:beforeAutospacing="0" w:after="150" w:afterAutospacing="0"/>
        <w:jc w:val="both"/>
        <w:rPr>
          <w:sz w:val="28"/>
          <w:szCs w:val="28"/>
        </w:rPr>
      </w:pPr>
      <w:r w:rsidRPr="009C7E35">
        <w:rPr>
          <w:b/>
          <w:sz w:val="28"/>
          <w:szCs w:val="28"/>
        </w:rPr>
        <w:t>8.3</w:t>
      </w:r>
      <w:r w:rsidRPr="009C7E35">
        <w:rPr>
          <w:sz w:val="28"/>
          <w:szCs w:val="28"/>
        </w:rPr>
        <w:t xml:space="preserve"> Program için gereken altyapıyı temin etmeye, bakımını yapmaya ve işletmeye yetecek parasal kaynak sağlanmalıdır. </w:t>
      </w:r>
    </w:p>
    <w:p w14:paraId="02C750F1" w14:textId="77777777" w:rsidR="00B61017" w:rsidRPr="009C7E35" w:rsidRDefault="00267C90" w:rsidP="005640BC">
      <w:pPr>
        <w:pStyle w:val="NormalWeb"/>
        <w:shd w:val="clear" w:color="auto" w:fill="FFFFFF"/>
        <w:spacing w:before="0" w:beforeAutospacing="0" w:after="150" w:afterAutospacing="0"/>
        <w:jc w:val="both"/>
        <w:rPr>
          <w:sz w:val="28"/>
          <w:szCs w:val="28"/>
        </w:rPr>
      </w:pPr>
      <w:r w:rsidRPr="009C7E35">
        <w:rPr>
          <w:b/>
          <w:sz w:val="28"/>
          <w:szCs w:val="28"/>
        </w:rPr>
        <w:t>8.4</w:t>
      </w:r>
      <w:r w:rsidRPr="009C7E35">
        <w:rPr>
          <w:sz w:val="28"/>
          <w:szCs w:val="28"/>
        </w:rPr>
        <w:t xml:space="preserve"> Program gereksinimlerini karşılayacak destek personeli ve kurumsal hizmetler sağlanmalıdır. Teknik ve idari kadrolar, program çıktılarını sağlamaya destek verecek sayı ve nitelikte olmalıdır.</w:t>
      </w:r>
    </w:p>
    <w:p w14:paraId="3378E1DB" w14:textId="77777777" w:rsidR="00506150" w:rsidRDefault="00506150" w:rsidP="005640BC">
      <w:pPr>
        <w:pStyle w:val="NormalWeb"/>
        <w:shd w:val="clear" w:color="auto" w:fill="FFFFFF"/>
        <w:spacing w:before="0" w:beforeAutospacing="0" w:after="150" w:afterAutospacing="0"/>
        <w:jc w:val="both"/>
      </w:pPr>
    </w:p>
    <w:p w14:paraId="3F7D50CA" w14:textId="77777777" w:rsidR="009C7E35" w:rsidRPr="009C7E35" w:rsidRDefault="009C7E35" w:rsidP="005640BC">
      <w:pPr>
        <w:pStyle w:val="NormalWeb"/>
        <w:shd w:val="clear" w:color="auto" w:fill="FFFFFF"/>
        <w:spacing w:before="0" w:beforeAutospacing="0" w:after="150" w:afterAutospacing="0"/>
        <w:jc w:val="both"/>
        <w:rPr>
          <w:sz w:val="28"/>
          <w:szCs w:val="28"/>
        </w:rPr>
      </w:pPr>
      <w:r w:rsidRPr="009C7E35">
        <w:rPr>
          <w:b/>
          <w:sz w:val="28"/>
          <w:szCs w:val="28"/>
          <w:u w:val="single"/>
        </w:rPr>
        <w:lastRenderedPageBreak/>
        <w:t>Ölçüt 9.</w:t>
      </w:r>
      <w:r w:rsidRPr="009C7E35">
        <w:rPr>
          <w:sz w:val="28"/>
          <w:szCs w:val="28"/>
        </w:rPr>
        <w:t xml:space="preserve"> Organizasyon ve Karar Alma Süreçleri 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 </w:t>
      </w:r>
    </w:p>
    <w:p w14:paraId="45913D75" w14:textId="77777777" w:rsidR="009C7E35" w:rsidRPr="009C7E35" w:rsidRDefault="009C7E35" w:rsidP="005640BC">
      <w:pPr>
        <w:pStyle w:val="NormalWeb"/>
        <w:shd w:val="clear" w:color="auto" w:fill="FFFFFF"/>
        <w:spacing w:before="0" w:beforeAutospacing="0" w:after="150" w:afterAutospacing="0"/>
        <w:jc w:val="both"/>
        <w:rPr>
          <w:sz w:val="28"/>
          <w:szCs w:val="28"/>
        </w:rPr>
      </w:pPr>
    </w:p>
    <w:p w14:paraId="6FEF96CE" w14:textId="2F303876" w:rsidR="009C7E35" w:rsidRPr="009C7E35" w:rsidRDefault="009C7E35" w:rsidP="005640BC">
      <w:pPr>
        <w:pStyle w:val="NormalWeb"/>
        <w:shd w:val="clear" w:color="auto" w:fill="FFFFFF"/>
        <w:spacing w:before="0" w:beforeAutospacing="0" w:after="150" w:afterAutospacing="0"/>
        <w:jc w:val="both"/>
        <w:rPr>
          <w:sz w:val="28"/>
          <w:szCs w:val="28"/>
        </w:rPr>
      </w:pPr>
      <w:r w:rsidRPr="009C7E35">
        <w:rPr>
          <w:b/>
          <w:sz w:val="28"/>
          <w:szCs w:val="28"/>
          <w:u w:val="single"/>
        </w:rPr>
        <w:t>Ölçüt 10</w:t>
      </w:r>
      <w:r w:rsidRPr="009C7E35">
        <w:rPr>
          <w:sz w:val="28"/>
          <w:szCs w:val="28"/>
        </w:rPr>
        <w:t xml:space="preserve">. Programa Özgü Ölçütler Disipline </w:t>
      </w:r>
      <w:r w:rsidR="004D5E1D">
        <w:rPr>
          <w:sz w:val="28"/>
          <w:szCs w:val="28"/>
        </w:rPr>
        <w:t>Ö</w:t>
      </w:r>
      <w:r w:rsidRPr="009C7E35">
        <w:rPr>
          <w:sz w:val="28"/>
          <w:szCs w:val="28"/>
        </w:rPr>
        <w:t xml:space="preserve">zgü </w:t>
      </w:r>
      <w:r w:rsidR="004D5E1D">
        <w:rPr>
          <w:sz w:val="28"/>
          <w:szCs w:val="28"/>
        </w:rPr>
        <w:t>Ö</w:t>
      </w:r>
      <w:r w:rsidRPr="009C7E35">
        <w:rPr>
          <w:sz w:val="28"/>
          <w:szCs w:val="28"/>
        </w:rPr>
        <w:t xml:space="preserve">lçütler, belirli bir mühendislik disiplinindeki eğitim planına yönelik ek ölçütleri tanımlamaktadır. </w:t>
      </w:r>
    </w:p>
    <w:p w14:paraId="55794CDA" w14:textId="77777777" w:rsidR="009C7E35" w:rsidRPr="009C7E35" w:rsidRDefault="009C7E35" w:rsidP="005640BC">
      <w:pPr>
        <w:pStyle w:val="NormalWeb"/>
        <w:shd w:val="clear" w:color="auto" w:fill="FFFFFF"/>
        <w:spacing w:before="0" w:beforeAutospacing="0" w:after="150" w:afterAutospacing="0"/>
        <w:jc w:val="both"/>
        <w:rPr>
          <w:sz w:val="28"/>
          <w:szCs w:val="28"/>
        </w:rPr>
      </w:pPr>
      <w:r w:rsidRPr="009C7E35">
        <w:rPr>
          <w:b/>
          <w:sz w:val="28"/>
          <w:szCs w:val="28"/>
        </w:rPr>
        <w:t>10.1</w:t>
      </w:r>
      <w:r w:rsidRPr="009C7E35">
        <w:rPr>
          <w:sz w:val="28"/>
          <w:szCs w:val="28"/>
        </w:rPr>
        <w:t xml:space="preserve"> Her program, Bölüm </w:t>
      </w:r>
      <w:proofErr w:type="spellStart"/>
      <w:r w:rsidRPr="009C7E35">
        <w:rPr>
          <w:sz w:val="28"/>
          <w:szCs w:val="28"/>
        </w:rPr>
        <w:t>II’de</w:t>
      </w:r>
      <w:proofErr w:type="spellEnd"/>
      <w:r w:rsidRPr="009C7E35">
        <w:rPr>
          <w:sz w:val="28"/>
          <w:szCs w:val="28"/>
        </w:rPr>
        <w:t xml:space="preserve"> verilen ilgili Disipline Özgü Ölçütleri sağlamalıdır. </w:t>
      </w:r>
    </w:p>
    <w:p w14:paraId="29863651" w14:textId="77777777" w:rsidR="009C7E35" w:rsidRPr="009C7E35" w:rsidRDefault="009C7E35" w:rsidP="005640BC">
      <w:pPr>
        <w:pStyle w:val="NormalWeb"/>
        <w:shd w:val="clear" w:color="auto" w:fill="FFFFFF"/>
        <w:spacing w:before="0" w:beforeAutospacing="0" w:after="150" w:afterAutospacing="0"/>
        <w:jc w:val="both"/>
        <w:rPr>
          <w:sz w:val="28"/>
          <w:szCs w:val="28"/>
        </w:rPr>
      </w:pPr>
      <w:r w:rsidRPr="009C7E35">
        <w:rPr>
          <w:b/>
          <w:sz w:val="28"/>
          <w:szCs w:val="28"/>
        </w:rPr>
        <w:t>10.2</w:t>
      </w:r>
      <w:r w:rsidRPr="009C7E35">
        <w:rPr>
          <w:sz w:val="28"/>
          <w:szCs w:val="28"/>
        </w:rPr>
        <w:t xml:space="preserve"> Bir programın, adı nedeniyle, birden fazla ölçüt kümesine ait olması durumunda, ilgili her kümedeki ölçütleri sağlaması gerekir.</w:t>
      </w:r>
    </w:p>
    <w:p w14:paraId="1CDE8337" w14:textId="77777777" w:rsidR="009C7E35" w:rsidRPr="001D259B" w:rsidRDefault="009C7E35" w:rsidP="005640BC">
      <w:pPr>
        <w:pStyle w:val="NormalWeb"/>
        <w:shd w:val="clear" w:color="auto" w:fill="FFFFFF"/>
        <w:spacing w:before="0" w:beforeAutospacing="0" w:after="150" w:afterAutospacing="0"/>
        <w:jc w:val="both"/>
      </w:pPr>
    </w:p>
    <w:p w14:paraId="1F5C9AE4" w14:textId="77777777" w:rsidR="005640BC" w:rsidRPr="009C7E35" w:rsidRDefault="005640BC" w:rsidP="005640BC">
      <w:pPr>
        <w:pStyle w:val="NormalWeb"/>
        <w:shd w:val="clear" w:color="auto" w:fill="FFFFFF"/>
        <w:spacing w:before="0" w:beforeAutospacing="0" w:after="150" w:afterAutospacing="0"/>
        <w:jc w:val="both"/>
        <w:rPr>
          <w:sz w:val="28"/>
          <w:szCs w:val="28"/>
        </w:rPr>
      </w:pPr>
      <w:r w:rsidRPr="009C7E35">
        <w:rPr>
          <w:rStyle w:val="Gl"/>
          <w:sz w:val="28"/>
          <w:szCs w:val="28"/>
        </w:rPr>
        <w:t>EUR-ACE nedir?</w:t>
      </w:r>
    </w:p>
    <w:p w14:paraId="3EAEE25D" w14:textId="77777777" w:rsidR="005640BC" w:rsidRPr="009C7E35" w:rsidRDefault="005640BC" w:rsidP="005640BC">
      <w:pPr>
        <w:pStyle w:val="NormalWeb"/>
        <w:shd w:val="clear" w:color="auto" w:fill="FFFFFF"/>
        <w:spacing w:before="0" w:beforeAutospacing="0" w:after="150" w:afterAutospacing="0"/>
        <w:jc w:val="both"/>
        <w:rPr>
          <w:sz w:val="28"/>
          <w:szCs w:val="28"/>
        </w:rPr>
      </w:pPr>
      <w:r w:rsidRPr="009C7E35">
        <w:rPr>
          <w:sz w:val="28"/>
          <w:szCs w:val="28"/>
        </w:rPr>
        <w:t>Mühendislik eğitim programları akreditasyonu için belirli standartları barındıran bir standartlar kümesidir. Bu eğitim standartlarını ulaşan mühendislik programlarına bu etiket verilmektedir.</w:t>
      </w:r>
    </w:p>
    <w:p w14:paraId="562ED2D7" w14:textId="67F2D491" w:rsidR="005640BC" w:rsidRPr="009C7E35" w:rsidRDefault="005640BC" w:rsidP="005640BC">
      <w:pPr>
        <w:pStyle w:val="NormalWeb"/>
        <w:shd w:val="clear" w:color="auto" w:fill="FFFFFF"/>
        <w:spacing w:before="0" w:beforeAutospacing="0" w:after="150" w:afterAutospacing="0"/>
        <w:jc w:val="both"/>
        <w:rPr>
          <w:sz w:val="28"/>
          <w:szCs w:val="28"/>
        </w:rPr>
      </w:pPr>
      <w:r w:rsidRPr="009C7E35">
        <w:rPr>
          <w:sz w:val="28"/>
          <w:szCs w:val="28"/>
        </w:rPr>
        <w:t xml:space="preserve">2009 yılında MÜDEK, Avrupa Mühendislik Eğitimi Akreditasyon Ağı tarafından akredite edeceği mühendislik programlarına EUR-ACE etiketi vermek için yetkilendirilmiştir. Avrupa’da bu konuda yetkilendirilen </w:t>
      </w:r>
      <w:r w:rsidR="004D5E1D">
        <w:rPr>
          <w:sz w:val="28"/>
          <w:szCs w:val="28"/>
        </w:rPr>
        <w:t>7. (yedinci)</w:t>
      </w:r>
      <w:r w:rsidR="004D5E1D" w:rsidRPr="009C7E35">
        <w:rPr>
          <w:sz w:val="28"/>
          <w:szCs w:val="28"/>
        </w:rPr>
        <w:t xml:space="preserve"> </w:t>
      </w:r>
      <w:r w:rsidRPr="009C7E35">
        <w:rPr>
          <w:sz w:val="28"/>
          <w:szCs w:val="28"/>
        </w:rPr>
        <w:t>ajanstır.</w:t>
      </w:r>
    </w:p>
    <w:p w14:paraId="5D5B5FC4" w14:textId="77777777" w:rsidR="005640BC" w:rsidRPr="009C7E35" w:rsidRDefault="005640BC" w:rsidP="005640BC">
      <w:pPr>
        <w:pStyle w:val="NormalWeb"/>
        <w:shd w:val="clear" w:color="auto" w:fill="FFFFFF"/>
        <w:spacing w:before="0" w:beforeAutospacing="0" w:after="150" w:afterAutospacing="0"/>
        <w:jc w:val="both"/>
        <w:rPr>
          <w:sz w:val="28"/>
          <w:szCs w:val="28"/>
        </w:rPr>
      </w:pPr>
      <w:r w:rsidRPr="009C7E35">
        <w:rPr>
          <w:sz w:val="28"/>
          <w:szCs w:val="28"/>
        </w:rPr>
        <w:t> </w:t>
      </w:r>
    </w:p>
    <w:p w14:paraId="1575BDFE" w14:textId="77777777" w:rsidR="005640BC" w:rsidRPr="009C7E35" w:rsidRDefault="005640BC" w:rsidP="005640BC">
      <w:pPr>
        <w:pStyle w:val="NormalWeb"/>
        <w:shd w:val="clear" w:color="auto" w:fill="FFFFFF"/>
        <w:spacing w:before="0" w:beforeAutospacing="0" w:after="150" w:afterAutospacing="0"/>
        <w:jc w:val="both"/>
        <w:rPr>
          <w:sz w:val="28"/>
          <w:szCs w:val="28"/>
        </w:rPr>
      </w:pPr>
      <w:r w:rsidRPr="009C7E35">
        <w:rPr>
          <w:rStyle w:val="Gl"/>
          <w:sz w:val="28"/>
          <w:szCs w:val="28"/>
        </w:rPr>
        <w:t>EUR-ACE Etiketinin Mühendislik öğrencileri ve mezunları için faydaları nelerdir?</w:t>
      </w:r>
    </w:p>
    <w:p w14:paraId="6106804E" w14:textId="77777777" w:rsidR="005640BC" w:rsidRPr="009C7E35" w:rsidRDefault="005640BC" w:rsidP="005640BC">
      <w:pPr>
        <w:pStyle w:val="NormalWeb"/>
        <w:numPr>
          <w:ilvl w:val="0"/>
          <w:numId w:val="7"/>
        </w:numPr>
        <w:shd w:val="clear" w:color="auto" w:fill="FFFFFF"/>
        <w:spacing w:before="0" w:beforeAutospacing="0" w:after="150" w:afterAutospacing="0"/>
        <w:jc w:val="both"/>
        <w:rPr>
          <w:sz w:val="28"/>
          <w:szCs w:val="28"/>
        </w:rPr>
      </w:pPr>
      <w:r w:rsidRPr="009C7E35">
        <w:rPr>
          <w:sz w:val="28"/>
          <w:szCs w:val="28"/>
        </w:rPr>
        <w:t>EUR-ACE ® etiketi ile mühendislik programları, hem Avrupa standartlarına hem de uluslararası yüksek standartlara sahip olduklarını belgelerler, böylece Avrupalı işverenler tarafından tanınmaları da güvence altına alınmış olur.</w:t>
      </w:r>
    </w:p>
    <w:p w14:paraId="517511AB" w14:textId="77777777" w:rsidR="005640BC" w:rsidRPr="009C7E35" w:rsidRDefault="005640BC" w:rsidP="005640BC">
      <w:pPr>
        <w:pStyle w:val="NormalWeb"/>
        <w:numPr>
          <w:ilvl w:val="0"/>
          <w:numId w:val="7"/>
        </w:numPr>
        <w:shd w:val="clear" w:color="auto" w:fill="FFFFFF"/>
        <w:spacing w:before="0" w:beforeAutospacing="0" w:after="150" w:afterAutospacing="0"/>
        <w:jc w:val="both"/>
        <w:rPr>
          <w:sz w:val="28"/>
          <w:szCs w:val="28"/>
        </w:rPr>
      </w:pPr>
      <w:r w:rsidRPr="009C7E35">
        <w:rPr>
          <w:sz w:val="28"/>
          <w:szCs w:val="28"/>
        </w:rPr>
        <w:t>EUR-ACE ® diğer Yükseköğretim Kurumlarına yapılan Master ve Doktora programlarına başvuruları kolaylaştırır.</w:t>
      </w:r>
    </w:p>
    <w:p w14:paraId="1333A517" w14:textId="2AE899B4" w:rsidR="005640BC" w:rsidRPr="009C7E35" w:rsidRDefault="005640BC" w:rsidP="005640BC">
      <w:pPr>
        <w:pStyle w:val="NormalWeb"/>
        <w:numPr>
          <w:ilvl w:val="0"/>
          <w:numId w:val="7"/>
        </w:numPr>
        <w:shd w:val="clear" w:color="auto" w:fill="FFFFFF"/>
        <w:spacing w:before="0" w:beforeAutospacing="0" w:after="150" w:afterAutospacing="0"/>
        <w:jc w:val="both"/>
        <w:rPr>
          <w:sz w:val="28"/>
          <w:szCs w:val="28"/>
        </w:rPr>
      </w:pPr>
      <w:r w:rsidRPr="009C7E35">
        <w:rPr>
          <w:sz w:val="28"/>
          <w:szCs w:val="28"/>
        </w:rPr>
        <w:t xml:space="preserve">Mühendislik mesleğinin düzenlendiği ülkelerde EUR-ACE ® etiketli programlar </w:t>
      </w:r>
      <w:r w:rsidR="0011640F">
        <w:rPr>
          <w:sz w:val="28"/>
          <w:szCs w:val="28"/>
        </w:rPr>
        <w:t>k</w:t>
      </w:r>
      <w:r w:rsidRPr="009C7E35">
        <w:rPr>
          <w:sz w:val="28"/>
          <w:szCs w:val="28"/>
        </w:rPr>
        <w:t xml:space="preserve">ayıtlı veya </w:t>
      </w:r>
      <w:r w:rsidR="0011640F">
        <w:rPr>
          <w:sz w:val="28"/>
          <w:szCs w:val="28"/>
        </w:rPr>
        <w:t>y</w:t>
      </w:r>
      <w:r w:rsidR="0011640F" w:rsidRPr="009C7E35">
        <w:rPr>
          <w:sz w:val="28"/>
          <w:szCs w:val="28"/>
        </w:rPr>
        <w:t xml:space="preserve">eminli </w:t>
      </w:r>
      <w:r w:rsidRPr="009C7E35">
        <w:rPr>
          <w:sz w:val="28"/>
          <w:szCs w:val="28"/>
        </w:rPr>
        <w:t>mühendis olmak için gerekli olan eğitim gereksinimlerini karşılamaktadır.</w:t>
      </w:r>
    </w:p>
    <w:p w14:paraId="3F512046" w14:textId="77777777" w:rsidR="005640BC" w:rsidRPr="009C7E35" w:rsidRDefault="005640BC" w:rsidP="005640BC">
      <w:pPr>
        <w:pStyle w:val="NormalWeb"/>
        <w:numPr>
          <w:ilvl w:val="0"/>
          <w:numId w:val="7"/>
        </w:numPr>
        <w:shd w:val="clear" w:color="auto" w:fill="FFFFFF"/>
        <w:spacing w:before="0" w:beforeAutospacing="0" w:after="150" w:afterAutospacing="0"/>
        <w:jc w:val="both"/>
        <w:rPr>
          <w:sz w:val="28"/>
          <w:szCs w:val="28"/>
        </w:rPr>
      </w:pPr>
      <w:r w:rsidRPr="009C7E35">
        <w:rPr>
          <w:sz w:val="28"/>
          <w:szCs w:val="28"/>
        </w:rPr>
        <w:t>Mesleki Yeterlilik tanınması üzerine, AB Direktifi tarafından teşvik olarak EUR-ACE ® etiketli bölümlerin lisansüstü hareketliliğini kolaylaştırılmıştır.</w:t>
      </w:r>
    </w:p>
    <w:p w14:paraId="264FEAC2" w14:textId="77777777" w:rsidR="005640BC" w:rsidRPr="009C7E35" w:rsidRDefault="005640BC" w:rsidP="005640BC">
      <w:pPr>
        <w:pStyle w:val="NormalWeb"/>
        <w:numPr>
          <w:ilvl w:val="0"/>
          <w:numId w:val="7"/>
        </w:numPr>
        <w:shd w:val="clear" w:color="auto" w:fill="FFFFFF"/>
        <w:spacing w:before="0" w:beforeAutospacing="0" w:after="150" w:afterAutospacing="0"/>
        <w:jc w:val="both"/>
        <w:rPr>
          <w:sz w:val="28"/>
          <w:szCs w:val="28"/>
        </w:rPr>
      </w:pPr>
      <w:r w:rsidRPr="009C7E35">
        <w:rPr>
          <w:sz w:val="28"/>
          <w:szCs w:val="28"/>
        </w:rPr>
        <w:t>EUR-ACE ® FEANI (</w:t>
      </w:r>
      <w:proofErr w:type="spellStart"/>
      <w:r w:rsidRPr="009C7E35">
        <w:rPr>
          <w:sz w:val="28"/>
          <w:szCs w:val="28"/>
        </w:rPr>
        <w:t>European</w:t>
      </w:r>
      <w:proofErr w:type="spellEnd"/>
      <w:r w:rsidRPr="009C7E35">
        <w:rPr>
          <w:sz w:val="28"/>
          <w:szCs w:val="28"/>
        </w:rPr>
        <w:t xml:space="preserve"> </w:t>
      </w:r>
      <w:proofErr w:type="spellStart"/>
      <w:r w:rsidRPr="009C7E35">
        <w:rPr>
          <w:sz w:val="28"/>
          <w:szCs w:val="28"/>
        </w:rPr>
        <w:t>Federation</w:t>
      </w:r>
      <w:proofErr w:type="spellEnd"/>
      <w:r w:rsidRPr="009C7E35">
        <w:rPr>
          <w:sz w:val="28"/>
          <w:szCs w:val="28"/>
        </w:rPr>
        <w:t xml:space="preserve"> of </w:t>
      </w:r>
      <w:proofErr w:type="spellStart"/>
      <w:r w:rsidRPr="009C7E35">
        <w:rPr>
          <w:sz w:val="28"/>
          <w:szCs w:val="28"/>
        </w:rPr>
        <w:t>Natinonal</w:t>
      </w:r>
      <w:proofErr w:type="spellEnd"/>
      <w:r w:rsidRPr="009C7E35">
        <w:rPr>
          <w:sz w:val="28"/>
          <w:szCs w:val="28"/>
        </w:rPr>
        <w:t xml:space="preserve"> </w:t>
      </w:r>
      <w:proofErr w:type="spellStart"/>
      <w:r w:rsidRPr="009C7E35">
        <w:rPr>
          <w:sz w:val="28"/>
          <w:szCs w:val="28"/>
        </w:rPr>
        <w:t>Engineering</w:t>
      </w:r>
      <w:proofErr w:type="spellEnd"/>
      <w:r w:rsidRPr="009C7E35">
        <w:rPr>
          <w:sz w:val="28"/>
          <w:szCs w:val="28"/>
        </w:rPr>
        <w:t xml:space="preserve"> </w:t>
      </w:r>
      <w:proofErr w:type="spellStart"/>
      <w:r w:rsidRPr="009C7E35">
        <w:rPr>
          <w:sz w:val="28"/>
          <w:szCs w:val="28"/>
        </w:rPr>
        <w:t>Assosication</w:t>
      </w:r>
      <w:proofErr w:type="spellEnd"/>
      <w:r w:rsidRPr="009C7E35">
        <w:rPr>
          <w:sz w:val="28"/>
          <w:szCs w:val="28"/>
        </w:rPr>
        <w:t>) tarafından profesyonel kart gibi teşvik edilen bir eğitim standardıdır.</w:t>
      </w:r>
    </w:p>
    <w:p w14:paraId="62EDD955" w14:textId="77777777" w:rsidR="005640BC" w:rsidRPr="009C7E35" w:rsidRDefault="005640BC" w:rsidP="005640BC">
      <w:pPr>
        <w:pStyle w:val="NormalWeb"/>
        <w:numPr>
          <w:ilvl w:val="0"/>
          <w:numId w:val="7"/>
        </w:numPr>
        <w:shd w:val="clear" w:color="auto" w:fill="FFFFFF"/>
        <w:spacing w:before="0" w:beforeAutospacing="0" w:after="150" w:afterAutospacing="0"/>
        <w:jc w:val="both"/>
        <w:rPr>
          <w:sz w:val="28"/>
          <w:szCs w:val="28"/>
        </w:rPr>
      </w:pPr>
      <w:r w:rsidRPr="009C7E35">
        <w:rPr>
          <w:sz w:val="28"/>
          <w:szCs w:val="28"/>
        </w:rPr>
        <w:t xml:space="preserve">EUR-ACE ® etiketli programlar </w:t>
      </w:r>
      <w:proofErr w:type="spellStart"/>
      <w:r w:rsidRPr="009C7E35">
        <w:rPr>
          <w:sz w:val="28"/>
          <w:szCs w:val="28"/>
        </w:rPr>
        <w:t>FEANI’nin</w:t>
      </w:r>
      <w:proofErr w:type="spellEnd"/>
      <w:r w:rsidRPr="009C7E35">
        <w:rPr>
          <w:sz w:val="28"/>
          <w:szCs w:val="28"/>
        </w:rPr>
        <w:t xml:space="preserve"> </w:t>
      </w:r>
      <w:proofErr w:type="spellStart"/>
      <w:r w:rsidRPr="009C7E35">
        <w:rPr>
          <w:sz w:val="28"/>
          <w:szCs w:val="28"/>
        </w:rPr>
        <w:t>Eur</w:t>
      </w:r>
      <w:proofErr w:type="spellEnd"/>
      <w:r w:rsidRPr="009C7E35">
        <w:rPr>
          <w:sz w:val="28"/>
          <w:szCs w:val="28"/>
        </w:rPr>
        <w:t xml:space="preserve"> </w:t>
      </w:r>
      <w:proofErr w:type="spellStart"/>
      <w:r w:rsidRPr="009C7E35">
        <w:rPr>
          <w:sz w:val="28"/>
          <w:szCs w:val="28"/>
        </w:rPr>
        <w:t>Ing</w:t>
      </w:r>
      <w:proofErr w:type="spellEnd"/>
      <w:r w:rsidRPr="009C7E35">
        <w:rPr>
          <w:sz w:val="28"/>
          <w:szCs w:val="28"/>
        </w:rPr>
        <w:t xml:space="preserve"> başlıklı eğitim gereksinimleri listelerinde otomatik olarak yer almaktadır.</w:t>
      </w:r>
    </w:p>
    <w:p w14:paraId="59B78F4F" w14:textId="77777777" w:rsidR="00DA16E9" w:rsidRPr="00736C5D" w:rsidRDefault="00DA16E9" w:rsidP="005640BC">
      <w:pPr>
        <w:jc w:val="both"/>
        <w:rPr>
          <w:rFonts w:ascii="Times New Roman" w:hAnsi="Times New Roman" w:cs="Times New Roman"/>
          <w:sz w:val="28"/>
          <w:szCs w:val="28"/>
        </w:rPr>
      </w:pPr>
    </w:p>
    <w:p w14:paraId="7201A615" w14:textId="77777777" w:rsidR="009C7E35" w:rsidRPr="00736C5D" w:rsidRDefault="00736C5D" w:rsidP="00736C5D">
      <w:pPr>
        <w:jc w:val="center"/>
        <w:rPr>
          <w:rFonts w:ascii="Times New Roman" w:hAnsi="Times New Roman" w:cs="Times New Roman"/>
          <w:b/>
          <w:sz w:val="28"/>
          <w:szCs w:val="28"/>
          <w:u w:val="single"/>
        </w:rPr>
      </w:pPr>
      <w:r w:rsidRPr="00736C5D">
        <w:rPr>
          <w:rFonts w:ascii="Times New Roman" w:hAnsi="Times New Roman" w:cs="Times New Roman"/>
          <w:b/>
          <w:sz w:val="28"/>
          <w:szCs w:val="28"/>
          <w:u w:val="single"/>
        </w:rPr>
        <w:lastRenderedPageBreak/>
        <w:t>İLETİŞİM BİLGİLERİ</w:t>
      </w:r>
    </w:p>
    <w:p w14:paraId="444D7268" w14:textId="77777777" w:rsidR="00736C5D" w:rsidRDefault="00736C5D" w:rsidP="005640BC">
      <w:pPr>
        <w:jc w:val="both"/>
        <w:rPr>
          <w:rFonts w:ascii="Times New Roman" w:hAnsi="Times New Roman" w:cs="Times New Roman"/>
          <w:sz w:val="28"/>
          <w:szCs w:val="28"/>
        </w:rPr>
      </w:pPr>
    </w:p>
    <w:p w14:paraId="6A2AE681" w14:textId="77777777" w:rsidR="00736C5D" w:rsidRPr="00736C5D" w:rsidRDefault="00736C5D" w:rsidP="00736C5D">
      <w:pPr>
        <w:jc w:val="center"/>
        <w:rPr>
          <w:rFonts w:ascii="Times New Roman" w:hAnsi="Times New Roman" w:cs="Times New Roman"/>
          <w:b/>
          <w:sz w:val="28"/>
          <w:szCs w:val="28"/>
          <w:u w:val="single"/>
        </w:rPr>
      </w:pPr>
      <w:r w:rsidRPr="00736C5D">
        <w:rPr>
          <w:rFonts w:ascii="Times New Roman" w:hAnsi="Times New Roman" w:cs="Times New Roman"/>
          <w:b/>
          <w:sz w:val="28"/>
          <w:szCs w:val="28"/>
          <w:u w:val="single"/>
        </w:rPr>
        <w:t>Bölüm Başkanı</w:t>
      </w:r>
    </w:p>
    <w:p w14:paraId="0AD9E431" w14:textId="77777777" w:rsidR="00736C5D" w:rsidRDefault="00736C5D" w:rsidP="00736C5D">
      <w:pPr>
        <w:jc w:val="center"/>
        <w:rPr>
          <w:rFonts w:ascii="Times New Roman" w:hAnsi="Times New Roman" w:cs="Times New Roman"/>
          <w:sz w:val="28"/>
          <w:szCs w:val="28"/>
        </w:rPr>
      </w:pPr>
      <w:r>
        <w:rPr>
          <w:rFonts w:ascii="Times New Roman" w:hAnsi="Times New Roman" w:cs="Times New Roman"/>
          <w:sz w:val="28"/>
          <w:szCs w:val="28"/>
        </w:rPr>
        <w:t>Prof. Dr. Tuğrul VAROL</w:t>
      </w:r>
    </w:p>
    <w:p w14:paraId="6413F2E8" w14:textId="77777777" w:rsidR="00736C5D" w:rsidRDefault="00736C5D" w:rsidP="00736C5D">
      <w:pPr>
        <w:jc w:val="center"/>
        <w:rPr>
          <w:rFonts w:ascii="Times New Roman" w:hAnsi="Times New Roman" w:cs="Times New Roman"/>
          <w:sz w:val="28"/>
          <w:szCs w:val="28"/>
        </w:rPr>
      </w:pPr>
      <w:r>
        <w:rPr>
          <w:rFonts w:ascii="Times New Roman" w:hAnsi="Times New Roman" w:cs="Times New Roman"/>
          <w:sz w:val="28"/>
          <w:szCs w:val="28"/>
        </w:rPr>
        <w:t>Tel: 0 (378) 223 51 71</w:t>
      </w:r>
    </w:p>
    <w:p w14:paraId="6C5A9694" w14:textId="77777777" w:rsidR="00736C5D" w:rsidRDefault="00736C5D" w:rsidP="00736C5D">
      <w:pPr>
        <w:jc w:val="center"/>
        <w:rPr>
          <w:rFonts w:ascii="Times New Roman" w:hAnsi="Times New Roman" w:cs="Times New Roman"/>
          <w:sz w:val="28"/>
          <w:szCs w:val="28"/>
        </w:rPr>
      </w:pPr>
      <w:proofErr w:type="gramStart"/>
      <w:r>
        <w:rPr>
          <w:rFonts w:ascii="Times New Roman" w:hAnsi="Times New Roman" w:cs="Times New Roman"/>
          <w:sz w:val="28"/>
          <w:szCs w:val="28"/>
        </w:rPr>
        <w:t>e</w:t>
      </w:r>
      <w:proofErr w:type="gramEnd"/>
      <w:r>
        <w:rPr>
          <w:rFonts w:ascii="Times New Roman" w:hAnsi="Times New Roman" w:cs="Times New Roman"/>
          <w:sz w:val="28"/>
          <w:szCs w:val="28"/>
        </w:rPr>
        <w:t xml:space="preserve">-posta: </w:t>
      </w:r>
      <w:hyperlink r:id="rId5" w:history="1">
        <w:r w:rsidRPr="00DC6281">
          <w:rPr>
            <w:rStyle w:val="Kpr"/>
            <w:rFonts w:ascii="Times New Roman" w:hAnsi="Times New Roman" w:cs="Times New Roman"/>
            <w:sz w:val="28"/>
            <w:szCs w:val="28"/>
          </w:rPr>
          <w:t>tvarol@bartin.edu.tr</w:t>
        </w:r>
      </w:hyperlink>
    </w:p>
    <w:p w14:paraId="6A4FA5F9" w14:textId="77777777" w:rsidR="00736C5D" w:rsidRDefault="00736C5D" w:rsidP="00736C5D">
      <w:pPr>
        <w:jc w:val="center"/>
        <w:rPr>
          <w:rFonts w:ascii="Times New Roman" w:hAnsi="Times New Roman" w:cs="Times New Roman"/>
          <w:sz w:val="28"/>
          <w:szCs w:val="28"/>
        </w:rPr>
      </w:pPr>
    </w:p>
    <w:p w14:paraId="0C9F2531" w14:textId="77777777" w:rsidR="00736C5D" w:rsidRPr="00736C5D" w:rsidRDefault="00736C5D" w:rsidP="00736C5D">
      <w:pPr>
        <w:jc w:val="center"/>
        <w:rPr>
          <w:rFonts w:ascii="Times New Roman" w:hAnsi="Times New Roman" w:cs="Times New Roman"/>
          <w:b/>
          <w:sz w:val="28"/>
          <w:szCs w:val="28"/>
          <w:u w:val="single"/>
        </w:rPr>
      </w:pPr>
      <w:r>
        <w:rPr>
          <w:rFonts w:ascii="Times New Roman" w:hAnsi="Times New Roman" w:cs="Times New Roman"/>
          <w:b/>
          <w:sz w:val="28"/>
          <w:szCs w:val="28"/>
          <w:u w:val="single"/>
        </w:rPr>
        <w:t>Bölüm Başkan Yardımcısı</w:t>
      </w:r>
      <w:r w:rsidRPr="00736C5D">
        <w:rPr>
          <w:rFonts w:ascii="Times New Roman" w:hAnsi="Times New Roman" w:cs="Times New Roman"/>
          <w:b/>
          <w:sz w:val="28"/>
          <w:szCs w:val="28"/>
        </w:rPr>
        <w:tab/>
      </w:r>
      <w:r w:rsidRPr="00736C5D">
        <w:rPr>
          <w:rFonts w:ascii="Times New Roman" w:hAnsi="Times New Roman" w:cs="Times New Roman"/>
          <w:b/>
          <w:sz w:val="28"/>
          <w:szCs w:val="28"/>
        </w:rPr>
        <w:tab/>
      </w:r>
      <w:r w:rsidRPr="00736C5D">
        <w:rPr>
          <w:rFonts w:ascii="Times New Roman" w:hAnsi="Times New Roman" w:cs="Times New Roman"/>
          <w:b/>
          <w:sz w:val="28"/>
          <w:szCs w:val="28"/>
        </w:rPr>
        <w:tab/>
      </w:r>
      <w:r w:rsidRPr="00736C5D">
        <w:rPr>
          <w:rFonts w:ascii="Times New Roman" w:hAnsi="Times New Roman" w:cs="Times New Roman"/>
          <w:b/>
          <w:sz w:val="28"/>
          <w:szCs w:val="28"/>
        </w:rPr>
        <w:tab/>
      </w:r>
      <w:r w:rsidRPr="00736C5D">
        <w:rPr>
          <w:rFonts w:ascii="Times New Roman" w:hAnsi="Times New Roman" w:cs="Times New Roman"/>
          <w:b/>
          <w:sz w:val="28"/>
          <w:szCs w:val="28"/>
        </w:rPr>
        <w:tab/>
      </w:r>
      <w:r>
        <w:rPr>
          <w:rFonts w:ascii="Times New Roman" w:hAnsi="Times New Roman" w:cs="Times New Roman"/>
          <w:b/>
          <w:sz w:val="28"/>
          <w:szCs w:val="28"/>
          <w:u w:val="single"/>
        </w:rPr>
        <w:t>Bölüm Başkan Yardımcısı</w:t>
      </w:r>
    </w:p>
    <w:p w14:paraId="50627336" w14:textId="77777777" w:rsidR="00736C5D" w:rsidRDefault="00736C5D" w:rsidP="00736C5D">
      <w:pPr>
        <w:jc w:val="center"/>
        <w:rPr>
          <w:rFonts w:ascii="Times New Roman" w:hAnsi="Times New Roman" w:cs="Times New Roman"/>
          <w:sz w:val="28"/>
          <w:szCs w:val="28"/>
        </w:rPr>
      </w:pPr>
      <w:r>
        <w:rPr>
          <w:rFonts w:ascii="Times New Roman" w:hAnsi="Times New Roman" w:cs="Times New Roman"/>
          <w:sz w:val="28"/>
          <w:szCs w:val="28"/>
        </w:rPr>
        <w:t>Doç. Dr. Gökçe GENÇAY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Doç. Dr. Sinan KAPTAN</w:t>
      </w:r>
    </w:p>
    <w:p w14:paraId="6BEAB11C" w14:textId="77777777" w:rsidR="00736C5D" w:rsidRDefault="00736C5D" w:rsidP="00736C5D">
      <w:pPr>
        <w:jc w:val="center"/>
        <w:rPr>
          <w:rFonts w:ascii="Times New Roman" w:hAnsi="Times New Roman" w:cs="Times New Roman"/>
          <w:sz w:val="28"/>
          <w:szCs w:val="28"/>
        </w:rPr>
      </w:pPr>
      <w:r>
        <w:rPr>
          <w:rFonts w:ascii="Times New Roman" w:hAnsi="Times New Roman" w:cs="Times New Roman"/>
          <w:sz w:val="28"/>
          <w:szCs w:val="28"/>
        </w:rPr>
        <w:t>Tel: 0 (378) 223 51 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Tel: 0 (378) 223 51 65</w:t>
      </w:r>
    </w:p>
    <w:p w14:paraId="25997EDA" w14:textId="77777777" w:rsidR="00736C5D" w:rsidRDefault="00736C5D" w:rsidP="00736C5D">
      <w:pPr>
        <w:jc w:val="center"/>
        <w:rPr>
          <w:rFonts w:ascii="Times New Roman" w:hAnsi="Times New Roman" w:cs="Times New Roman"/>
          <w:sz w:val="28"/>
          <w:szCs w:val="28"/>
        </w:rPr>
      </w:pPr>
      <w:proofErr w:type="gramStart"/>
      <w:r>
        <w:rPr>
          <w:rFonts w:ascii="Times New Roman" w:hAnsi="Times New Roman" w:cs="Times New Roman"/>
          <w:sz w:val="28"/>
          <w:szCs w:val="28"/>
        </w:rPr>
        <w:t>e</w:t>
      </w:r>
      <w:proofErr w:type="gramEnd"/>
      <w:r>
        <w:rPr>
          <w:rFonts w:ascii="Times New Roman" w:hAnsi="Times New Roman" w:cs="Times New Roman"/>
          <w:sz w:val="28"/>
          <w:szCs w:val="28"/>
        </w:rPr>
        <w:t xml:space="preserve">-posta: </w:t>
      </w:r>
      <w:hyperlink r:id="rId6" w:history="1">
        <w:r w:rsidR="004D5498" w:rsidRPr="00DC6281">
          <w:rPr>
            <w:rStyle w:val="Kpr"/>
            <w:rFonts w:ascii="Times New Roman" w:hAnsi="Times New Roman" w:cs="Times New Roman"/>
            <w:sz w:val="28"/>
            <w:szCs w:val="28"/>
          </w:rPr>
          <w:t>ggencay@bartin.edu.tr</w:t>
        </w:r>
      </w:hyperlink>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e-posta: </w:t>
      </w:r>
      <w:hyperlink r:id="rId7" w:history="1">
        <w:r w:rsidR="004D5498" w:rsidRPr="00DC6281">
          <w:rPr>
            <w:rStyle w:val="Kpr"/>
            <w:rFonts w:ascii="Times New Roman" w:hAnsi="Times New Roman" w:cs="Times New Roman"/>
            <w:sz w:val="28"/>
            <w:szCs w:val="28"/>
          </w:rPr>
          <w:t>skaptan@bartin.edu.tr</w:t>
        </w:r>
      </w:hyperlink>
    </w:p>
    <w:p w14:paraId="0CA43875" w14:textId="77777777" w:rsidR="004D5498" w:rsidRDefault="004D5498" w:rsidP="00736C5D">
      <w:pPr>
        <w:jc w:val="center"/>
        <w:rPr>
          <w:rFonts w:ascii="Times New Roman" w:hAnsi="Times New Roman" w:cs="Times New Roman"/>
          <w:sz w:val="28"/>
          <w:szCs w:val="28"/>
        </w:rPr>
      </w:pPr>
    </w:p>
    <w:p w14:paraId="13168A04" w14:textId="77777777" w:rsidR="004D5498" w:rsidRDefault="004D5498" w:rsidP="00736C5D">
      <w:pPr>
        <w:jc w:val="center"/>
        <w:rPr>
          <w:rFonts w:ascii="Times New Roman" w:hAnsi="Times New Roman" w:cs="Times New Roman"/>
          <w:sz w:val="28"/>
          <w:szCs w:val="28"/>
        </w:rPr>
      </w:pPr>
    </w:p>
    <w:p w14:paraId="62B9870E" w14:textId="77777777" w:rsidR="00736C5D" w:rsidRDefault="00736C5D" w:rsidP="00736C5D">
      <w:pPr>
        <w:jc w:val="center"/>
        <w:rPr>
          <w:rFonts w:ascii="Times New Roman" w:hAnsi="Times New Roman" w:cs="Times New Roman"/>
          <w:sz w:val="28"/>
          <w:szCs w:val="28"/>
        </w:rPr>
      </w:pPr>
    </w:p>
    <w:p w14:paraId="027F087E" w14:textId="77777777" w:rsidR="00736C5D" w:rsidRPr="00736C5D" w:rsidRDefault="00736C5D" w:rsidP="00736C5D">
      <w:pPr>
        <w:jc w:val="center"/>
        <w:rPr>
          <w:rFonts w:ascii="Times New Roman" w:hAnsi="Times New Roman" w:cs="Times New Roman"/>
          <w:sz w:val="28"/>
          <w:szCs w:val="28"/>
        </w:rPr>
      </w:pPr>
    </w:p>
    <w:p w14:paraId="5E758C88" w14:textId="77777777" w:rsidR="00736C5D" w:rsidRDefault="00736C5D" w:rsidP="00736C5D">
      <w:pPr>
        <w:jc w:val="center"/>
        <w:rPr>
          <w:rFonts w:ascii="Times New Roman" w:hAnsi="Times New Roman" w:cs="Times New Roman"/>
          <w:sz w:val="28"/>
          <w:szCs w:val="28"/>
        </w:rPr>
      </w:pPr>
    </w:p>
    <w:p w14:paraId="5E9D378A" w14:textId="77777777" w:rsidR="00736C5D" w:rsidRDefault="00736C5D" w:rsidP="00736C5D">
      <w:pPr>
        <w:jc w:val="center"/>
        <w:rPr>
          <w:rFonts w:ascii="Times New Roman" w:hAnsi="Times New Roman" w:cs="Times New Roman"/>
          <w:sz w:val="28"/>
          <w:szCs w:val="28"/>
        </w:rPr>
      </w:pPr>
    </w:p>
    <w:p w14:paraId="50689CD2" w14:textId="77777777" w:rsidR="00736C5D" w:rsidRDefault="00736C5D" w:rsidP="00736C5D">
      <w:pPr>
        <w:jc w:val="center"/>
        <w:rPr>
          <w:rFonts w:ascii="Times New Roman" w:hAnsi="Times New Roman" w:cs="Times New Roman"/>
          <w:sz w:val="28"/>
          <w:szCs w:val="28"/>
        </w:rPr>
      </w:pPr>
    </w:p>
    <w:p w14:paraId="58550F83" w14:textId="77777777" w:rsidR="00736C5D" w:rsidRDefault="00736C5D" w:rsidP="00736C5D">
      <w:pPr>
        <w:jc w:val="center"/>
        <w:rPr>
          <w:rFonts w:ascii="Times New Roman" w:hAnsi="Times New Roman" w:cs="Times New Roman"/>
          <w:sz w:val="28"/>
          <w:szCs w:val="28"/>
        </w:rPr>
      </w:pPr>
    </w:p>
    <w:p w14:paraId="5240EBA8" w14:textId="77777777" w:rsidR="00736C5D" w:rsidRDefault="00736C5D" w:rsidP="00736C5D">
      <w:pPr>
        <w:jc w:val="center"/>
        <w:rPr>
          <w:rFonts w:ascii="Times New Roman" w:hAnsi="Times New Roman" w:cs="Times New Roman"/>
          <w:sz w:val="28"/>
          <w:szCs w:val="28"/>
        </w:rPr>
      </w:pPr>
    </w:p>
    <w:p w14:paraId="1F9D686C" w14:textId="77777777" w:rsidR="00736C5D" w:rsidRDefault="00736C5D" w:rsidP="00736C5D">
      <w:pPr>
        <w:jc w:val="center"/>
        <w:rPr>
          <w:rFonts w:ascii="Times New Roman" w:hAnsi="Times New Roman" w:cs="Times New Roman"/>
          <w:sz w:val="28"/>
          <w:szCs w:val="28"/>
        </w:rPr>
      </w:pPr>
    </w:p>
    <w:p w14:paraId="74BBA949" w14:textId="77777777" w:rsidR="00736C5D" w:rsidRDefault="00736C5D" w:rsidP="00736C5D">
      <w:pPr>
        <w:jc w:val="center"/>
        <w:rPr>
          <w:rFonts w:ascii="Times New Roman" w:hAnsi="Times New Roman" w:cs="Times New Roman"/>
          <w:sz w:val="28"/>
          <w:szCs w:val="28"/>
        </w:rPr>
      </w:pPr>
    </w:p>
    <w:p w14:paraId="5E5A3C3F" w14:textId="77777777" w:rsidR="00736C5D" w:rsidRDefault="00736C5D" w:rsidP="00736C5D">
      <w:pPr>
        <w:jc w:val="center"/>
        <w:rPr>
          <w:rFonts w:ascii="Times New Roman" w:hAnsi="Times New Roman" w:cs="Times New Roman"/>
          <w:sz w:val="28"/>
          <w:szCs w:val="28"/>
        </w:rPr>
      </w:pPr>
    </w:p>
    <w:p w14:paraId="46C617ED" w14:textId="77777777" w:rsidR="00736C5D" w:rsidRDefault="00736C5D" w:rsidP="00736C5D">
      <w:pPr>
        <w:jc w:val="center"/>
        <w:rPr>
          <w:rFonts w:ascii="Times New Roman" w:hAnsi="Times New Roman" w:cs="Times New Roman"/>
          <w:sz w:val="28"/>
          <w:szCs w:val="28"/>
        </w:rPr>
      </w:pPr>
    </w:p>
    <w:p w14:paraId="3890AD2C" w14:textId="77777777" w:rsidR="00A82FFD" w:rsidRDefault="00A82FFD" w:rsidP="00736C5D">
      <w:pPr>
        <w:jc w:val="center"/>
        <w:rPr>
          <w:rFonts w:ascii="Times New Roman" w:hAnsi="Times New Roman" w:cs="Times New Roman"/>
          <w:sz w:val="28"/>
          <w:szCs w:val="28"/>
        </w:rPr>
        <w:sectPr w:rsidR="00A82FFD" w:rsidSect="008E28A5">
          <w:pgSz w:w="11906" w:h="16838"/>
          <w:pgMar w:top="1134" w:right="1134" w:bottom="1134" w:left="1134" w:header="709" w:footer="709" w:gutter="0"/>
          <w:cols w:space="708"/>
          <w:docGrid w:linePitch="360"/>
        </w:sectPr>
      </w:pPr>
    </w:p>
    <w:p w14:paraId="2150552A" w14:textId="77777777" w:rsidR="00736C5D" w:rsidRPr="00A82FFD" w:rsidRDefault="00A82FFD" w:rsidP="00736C5D">
      <w:pPr>
        <w:jc w:val="center"/>
        <w:rPr>
          <w:rFonts w:ascii="Times New Roman" w:hAnsi="Times New Roman" w:cs="Times New Roman"/>
          <w:b/>
          <w:sz w:val="28"/>
          <w:szCs w:val="28"/>
        </w:rPr>
      </w:pPr>
      <w:r w:rsidRPr="00A82FFD">
        <w:rPr>
          <w:rFonts w:ascii="Times New Roman" w:hAnsi="Times New Roman" w:cs="Times New Roman"/>
          <w:b/>
          <w:sz w:val="28"/>
          <w:szCs w:val="28"/>
        </w:rPr>
        <w:lastRenderedPageBreak/>
        <w:t>YÖNETİM YAPISI</w:t>
      </w:r>
    </w:p>
    <w:p w14:paraId="21E0007B" w14:textId="775F4978" w:rsidR="00736C5D" w:rsidRDefault="00FA2A70" w:rsidP="00736C5D">
      <w:pPr>
        <w:jc w:val="center"/>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58240" behindDoc="1" locked="0" layoutInCell="1" allowOverlap="1" wp14:anchorId="0E3FC5B5" wp14:editId="286EB0BF">
            <wp:simplePos x="0" y="0"/>
            <wp:positionH relativeFrom="column">
              <wp:posOffset>1689735</wp:posOffset>
            </wp:positionH>
            <wp:positionV relativeFrom="paragraph">
              <wp:posOffset>2002790</wp:posOffset>
            </wp:positionV>
            <wp:extent cx="5486400" cy="885825"/>
            <wp:effectExtent l="0" t="0" r="0" b="0"/>
            <wp:wrapNone/>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Start w:id="1" w:name="_GoBack"/>
      <w:r w:rsidR="00B30D81">
        <w:rPr>
          <w:rFonts w:ascii="Times New Roman" w:hAnsi="Times New Roman" w:cs="Times New Roman"/>
          <w:noProof/>
          <w:sz w:val="28"/>
          <w:szCs w:val="28"/>
          <w:lang w:eastAsia="tr-TR"/>
        </w:rPr>
        <w:drawing>
          <wp:anchor distT="0" distB="0" distL="114300" distR="114300" simplePos="0" relativeHeight="251665408" behindDoc="1" locked="0" layoutInCell="1" allowOverlap="1" wp14:anchorId="212E3F6F" wp14:editId="1D833EF6">
            <wp:simplePos x="0" y="0"/>
            <wp:positionH relativeFrom="column">
              <wp:posOffset>680085</wp:posOffset>
            </wp:positionH>
            <wp:positionV relativeFrom="paragraph">
              <wp:posOffset>21590</wp:posOffset>
            </wp:positionV>
            <wp:extent cx="7810500" cy="6048375"/>
            <wp:effectExtent l="0" t="57150" r="76200" b="28575"/>
            <wp:wrapNone/>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anchor>
        </w:drawing>
      </w:r>
      <w:bookmarkEnd w:id="1"/>
    </w:p>
    <w:p w14:paraId="297F2874" w14:textId="7BFAF4A5" w:rsidR="00FA2A70" w:rsidRPr="00736C5D" w:rsidRDefault="00B30D81" w:rsidP="00736C5D">
      <w:pPr>
        <w:jc w:val="center"/>
        <w:rPr>
          <w:rFonts w:ascii="Times New Roman" w:hAnsi="Times New Roman" w:cs="Times New Roman"/>
          <w:sz w:val="28"/>
          <w:szCs w:val="28"/>
        </w:rPr>
      </w:pPr>
      <w:r>
        <w:rPr>
          <w:rFonts w:ascii="Times New Roman" w:hAnsi="Times New Roman" w:cs="Times New Roman"/>
          <w:noProof/>
          <w:sz w:val="28"/>
          <w:szCs w:val="28"/>
          <w:lang w:eastAsia="tr-TR"/>
        </w:rPr>
        <mc:AlternateContent>
          <mc:Choice Requires="wps">
            <w:drawing>
              <wp:anchor distT="0" distB="0" distL="114300" distR="114300" simplePos="0" relativeHeight="251663360" behindDoc="0" locked="0" layoutInCell="1" allowOverlap="1" wp14:anchorId="0790A51B" wp14:editId="00629AFC">
                <wp:simplePos x="0" y="0"/>
                <wp:positionH relativeFrom="column">
                  <wp:posOffset>4366261</wp:posOffset>
                </wp:positionH>
                <wp:positionV relativeFrom="paragraph">
                  <wp:posOffset>2335530</wp:posOffset>
                </wp:positionV>
                <wp:extent cx="1022350" cy="190500"/>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C72A1" w14:textId="77777777" w:rsidR="0063080C" w:rsidRPr="00D06DD8" w:rsidRDefault="0063080C" w:rsidP="006308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90A51B" id="_x0000_t202" coordsize="21600,21600" o:spt="202" path="m,l,21600r21600,l21600,xe">
                <v:stroke joinstyle="miter"/>
                <v:path gradientshapeok="t" o:connecttype="rect"/>
              </v:shapetype>
              <v:shape id="Text Box 3" o:spid="_x0000_s1026" type="#_x0000_t202" style="position:absolute;left:0;text-align:left;margin-left:343.8pt;margin-top:183.9pt;width:80.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cPAgg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" stroked="f">
                <v:textbox>
                  <w:txbxContent>
                    <w:p w14:paraId="691C72A1" w14:textId="77777777" w:rsidR="0063080C" w:rsidRPr="00D06DD8" w:rsidRDefault="0063080C" w:rsidP="0063080C"/>
                  </w:txbxContent>
                </v:textbox>
              </v:shape>
            </w:pict>
          </mc:Fallback>
        </mc:AlternateContent>
      </w:r>
      <w:r>
        <w:rPr>
          <w:rFonts w:ascii="Times New Roman" w:hAnsi="Times New Roman" w:cs="Times New Roman"/>
          <w:noProof/>
          <w:sz w:val="28"/>
          <w:szCs w:val="28"/>
          <w:lang w:eastAsia="tr-TR"/>
        </w:rPr>
        <w:drawing>
          <wp:anchor distT="0" distB="0" distL="114300" distR="114300" simplePos="0" relativeHeight="251664384" behindDoc="1" locked="0" layoutInCell="1" allowOverlap="1" wp14:anchorId="438D5F4F" wp14:editId="72C6C895">
            <wp:simplePos x="0" y="0"/>
            <wp:positionH relativeFrom="column">
              <wp:posOffset>1689735</wp:posOffset>
            </wp:positionH>
            <wp:positionV relativeFrom="paragraph">
              <wp:posOffset>2331085</wp:posOffset>
            </wp:positionV>
            <wp:extent cx="6724650" cy="5715000"/>
            <wp:effectExtent l="0" t="19050" r="0" b="0"/>
            <wp:wrapNone/>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9A27C3">
        <w:rPr>
          <w:rFonts w:ascii="Times New Roman" w:hAnsi="Times New Roman" w:cs="Times New Roman"/>
          <w:noProof/>
          <w:sz w:val="28"/>
          <w:szCs w:val="28"/>
          <w:lang w:eastAsia="tr-TR"/>
        </w:rPr>
        <mc:AlternateContent>
          <mc:Choice Requires="wps">
            <w:drawing>
              <wp:anchor distT="0" distB="0" distL="114300" distR="114300" simplePos="0" relativeHeight="251661312" behindDoc="0" locked="0" layoutInCell="1" allowOverlap="1" wp14:anchorId="531ABB39" wp14:editId="6E3F5F22">
                <wp:simplePos x="0" y="0"/>
                <wp:positionH relativeFrom="column">
                  <wp:posOffset>3643630</wp:posOffset>
                </wp:positionH>
                <wp:positionV relativeFrom="paragraph">
                  <wp:posOffset>211455</wp:posOffset>
                </wp:positionV>
                <wp:extent cx="917575" cy="152400"/>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6ECEE" w14:textId="77777777" w:rsidR="00D06DD8" w:rsidRPr="00D06DD8" w:rsidRDefault="00D06DD8" w:rsidP="00D06D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ABB39" id="Text Box 2" o:spid="_x0000_s1027" type="#_x0000_t202" style="position:absolute;left:0;text-align:left;margin-left:286.9pt;margin-top:16.65pt;width:72.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" stroked="f">
                <v:textbox>
                  <w:txbxContent>
                    <w:p w14:paraId="0B76ECEE" w14:textId="77777777" w:rsidR="00D06DD8" w:rsidRPr="00D06DD8" w:rsidRDefault="00D06DD8" w:rsidP="00D06DD8"/>
                  </w:txbxContent>
                </v:textbox>
              </v:shape>
            </w:pict>
          </mc:Fallback>
        </mc:AlternateContent>
      </w:r>
    </w:p>
    <w:sectPr w:rsidR="00FA2A70" w:rsidRPr="00736C5D" w:rsidSect="00FA2A70">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4732"/>
      </v:shape>
    </w:pict>
  </w:numPicBullet>
  <w:abstractNum w:abstractNumId="0" w15:restartNumberingAfterBreak="0">
    <w:nsid w:val="0F0617F2"/>
    <w:multiLevelType w:val="multilevel"/>
    <w:tmpl w:val="BFCC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06547"/>
    <w:multiLevelType w:val="multilevel"/>
    <w:tmpl w:val="5C7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C4DDA"/>
    <w:multiLevelType w:val="multilevel"/>
    <w:tmpl w:val="F07E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F5EE2"/>
    <w:multiLevelType w:val="multilevel"/>
    <w:tmpl w:val="9FB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03049"/>
    <w:multiLevelType w:val="multilevel"/>
    <w:tmpl w:val="156A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E0FFC"/>
    <w:multiLevelType w:val="multilevel"/>
    <w:tmpl w:val="B2B0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31B2F"/>
    <w:multiLevelType w:val="multilevel"/>
    <w:tmpl w:val="2664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F5B5D"/>
    <w:multiLevelType w:val="multilevel"/>
    <w:tmpl w:val="A558B3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D02F40"/>
    <w:multiLevelType w:val="hybridMultilevel"/>
    <w:tmpl w:val="DDF6A300"/>
    <w:lvl w:ilvl="0" w:tplc="041F0007">
      <w:start w:val="1"/>
      <w:numFmt w:val="bullet"/>
      <w:lvlText w:val=""/>
      <w:lvlPicBulletId w:val="0"/>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8"/>
  </w:num>
  <w:num w:numId="8">
    <w:abstractNumId w:val="0"/>
  </w:num>
  <w:num w:numId="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ğrul Varol">
    <w15:presenceInfo w15:providerId="AD" w15:userId="S::tvarol@personel.bartin.edu.tr::dbb47a25-26af-49ea-8195-1b844cba3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BC"/>
    <w:rsid w:val="0011640F"/>
    <w:rsid w:val="001D259B"/>
    <w:rsid w:val="00267C90"/>
    <w:rsid w:val="002B11C6"/>
    <w:rsid w:val="003244FE"/>
    <w:rsid w:val="00461A2E"/>
    <w:rsid w:val="00473959"/>
    <w:rsid w:val="004D5498"/>
    <w:rsid w:val="004D5E1D"/>
    <w:rsid w:val="00506150"/>
    <w:rsid w:val="005640BC"/>
    <w:rsid w:val="0063080C"/>
    <w:rsid w:val="00682121"/>
    <w:rsid w:val="00736C5D"/>
    <w:rsid w:val="00766E91"/>
    <w:rsid w:val="00857332"/>
    <w:rsid w:val="008E28A5"/>
    <w:rsid w:val="009A27C3"/>
    <w:rsid w:val="009C7E35"/>
    <w:rsid w:val="00A82FFD"/>
    <w:rsid w:val="00B30D81"/>
    <w:rsid w:val="00B56692"/>
    <w:rsid w:val="00B61017"/>
    <w:rsid w:val="00C04BC1"/>
    <w:rsid w:val="00CD38F5"/>
    <w:rsid w:val="00D06DD8"/>
    <w:rsid w:val="00D57572"/>
    <w:rsid w:val="00D578FE"/>
    <w:rsid w:val="00DA16E9"/>
    <w:rsid w:val="00ED6B2E"/>
    <w:rsid w:val="00F1647D"/>
    <w:rsid w:val="00FA2A70"/>
    <w:rsid w:val="00FC62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C6AD"/>
  <w15:docId w15:val="{E86A33CD-B9CA-47EA-A44F-787EE51F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40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40BC"/>
    <w:rPr>
      <w:b/>
      <w:bCs/>
    </w:rPr>
  </w:style>
  <w:style w:type="character" w:styleId="Kpr">
    <w:name w:val="Hyperlink"/>
    <w:basedOn w:val="VarsaylanParagrafYazTipi"/>
    <w:uiPriority w:val="99"/>
    <w:unhideWhenUsed/>
    <w:rsid w:val="00736C5D"/>
    <w:rPr>
      <w:color w:val="0000FF" w:themeColor="hyperlink"/>
      <w:u w:val="single"/>
    </w:rPr>
  </w:style>
  <w:style w:type="paragraph" w:styleId="BalonMetni">
    <w:name w:val="Balloon Text"/>
    <w:basedOn w:val="Normal"/>
    <w:link w:val="BalonMetniChar"/>
    <w:uiPriority w:val="99"/>
    <w:semiHidden/>
    <w:unhideWhenUsed/>
    <w:rsid w:val="00A82F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2FFD"/>
    <w:rPr>
      <w:rFonts w:ascii="Tahoma" w:hAnsi="Tahoma" w:cs="Tahoma"/>
      <w:sz w:val="16"/>
      <w:szCs w:val="16"/>
    </w:rPr>
  </w:style>
  <w:style w:type="paragraph" w:styleId="Dzeltme">
    <w:name w:val="Revision"/>
    <w:hidden/>
    <w:uiPriority w:val="99"/>
    <w:semiHidden/>
    <w:rsid w:val="00473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947441">
      <w:bodyDiv w:val="1"/>
      <w:marLeft w:val="0"/>
      <w:marRight w:val="0"/>
      <w:marTop w:val="0"/>
      <w:marBottom w:val="0"/>
      <w:divBdr>
        <w:top w:val="none" w:sz="0" w:space="0" w:color="auto"/>
        <w:left w:val="none" w:sz="0" w:space="0" w:color="auto"/>
        <w:bottom w:val="none" w:sz="0" w:space="0" w:color="auto"/>
        <w:right w:val="none" w:sz="0" w:space="0" w:color="auto"/>
      </w:divBdr>
    </w:div>
    <w:div w:id="1180007079">
      <w:bodyDiv w:val="1"/>
      <w:marLeft w:val="0"/>
      <w:marRight w:val="0"/>
      <w:marTop w:val="0"/>
      <w:marBottom w:val="0"/>
      <w:divBdr>
        <w:top w:val="none" w:sz="0" w:space="0" w:color="auto"/>
        <w:left w:val="none" w:sz="0" w:space="0" w:color="auto"/>
        <w:bottom w:val="none" w:sz="0" w:space="0" w:color="auto"/>
        <w:right w:val="none" w:sz="0" w:space="0" w:color="auto"/>
      </w:divBdr>
    </w:div>
    <w:div w:id="19517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hyperlink" Target="mailto:skaptan@bartin.edu.tr"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hyperlink" Target="mailto:ggencay@bartin.edu.tr" TargetMode="External"/><Relationship Id="rId11" Type="http://schemas.openxmlformats.org/officeDocument/2006/relationships/diagramColors" Target="diagrams/colors1.xml"/><Relationship Id="rId24" Type="http://schemas.microsoft.com/office/2011/relationships/people" Target="people.xml"/><Relationship Id="rId5" Type="http://schemas.openxmlformats.org/officeDocument/2006/relationships/hyperlink" Target="mailto:tvarol@bartin.edu.tr" TargetMode="Externa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55F5A2-BBA7-476A-9E81-4FEB29C3DA85}" type="doc">
      <dgm:prSet loTypeId="urn:microsoft.com/office/officeart/2005/8/layout/hierarchy2" loCatId="hierarchy" qsTypeId="urn:microsoft.com/office/officeart/2005/8/quickstyle/3d2#1" qsCatId="3D" csTypeId="urn:microsoft.com/office/officeart/2005/8/colors/accent1_2" csCatId="accent1" phldr="1"/>
      <dgm:spPr/>
      <dgm:t>
        <a:bodyPr/>
        <a:lstStyle/>
        <a:p>
          <a:endParaRPr lang="tr-TR"/>
        </a:p>
      </dgm:t>
    </dgm:pt>
    <dgm:pt modelId="{8750FA75-6605-4E0B-A1A4-16E0B9B2984E}">
      <dgm:prSet phldrT="[Metin]" phldr="1"/>
      <dgm:spPr>
        <a:noFill/>
      </dgm:spPr>
      <dgm:t>
        <a:bodyPr/>
        <a:lstStyle/>
        <a:p>
          <a:endParaRPr lang="tr-TR"/>
        </a:p>
      </dgm:t>
    </dgm:pt>
    <dgm:pt modelId="{D275BF98-4467-4E55-B694-A57492DFA894}" type="parTrans" cxnId="{35B49A59-2701-44C5-B6C5-2A5ED103615F}">
      <dgm:prSet/>
      <dgm:spPr/>
      <dgm:t>
        <a:bodyPr/>
        <a:lstStyle/>
        <a:p>
          <a:endParaRPr lang="tr-TR"/>
        </a:p>
      </dgm:t>
    </dgm:pt>
    <dgm:pt modelId="{361336AB-8094-4B87-8132-C5B8361CD83A}" type="sibTrans" cxnId="{35B49A59-2701-44C5-B6C5-2A5ED103615F}">
      <dgm:prSet/>
      <dgm:spPr/>
      <dgm:t>
        <a:bodyPr/>
        <a:lstStyle/>
        <a:p>
          <a:endParaRPr lang="tr-TR"/>
        </a:p>
      </dgm:t>
    </dgm:pt>
    <dgm:pt modelId="{9009DCBC-0598-46E1-8525-48824F2D8B5C}">
      <dgm:prSet phldrT="[Metin]" custT="1"/>
      <dgm:spPr/>
      <dgm:t>
        <a:bodyPr/>
        <a:lstStyle/>
        <a:p>
          <a:r>
            <a:rPr lang="tr-TR" sz="1000"/>
            <a:t>Ormnan Endüstri Mühendisliği Bölümü</a:t>
          </a:r>
        </a:p>
      </dgm:t>
    </dgm:pt>
    <dgm:pt modelId="{107E2D91-AD6C-4908-98FB-DF68D1646EC3}" type="parTrans" cxnId="{EBBC0399-5D83-4D1C-99DD-69E38DD688E2}">
      <dgm:prSet/>
      <dgm:spPr/>
      <dgm:t>
        <a:bodyPr/>
        <a:lstStyle/>
        <a:p>
          <a:endParaRPr lang="tr-TR"/>
        </a:p>
      </dgm:t>
    </dgm:pt>
    <dgm:pt modelId="{A1D2C0B6-8DF7-4427-9701-3E8625988395}" type="sibTrans" cxnId="{EBBC0399-5D83-4D1C-99DD-69E38DD688E2}">
      <dgm:prSet/>
      <dgm:spPr/>
      <dgm:t>
        <a:bodyPr/>
        <a:lstStyle/>
        <a:p>
          <a:endParaRPr lang="tr-TR"/>
        </a:p>
      </dgm:t>
    </dgm:pt>
    <dgm:pt modelId="{58EC22FB-B228-44F0-8EF3-D518C54D59D9}">
      <dgm:prSet phldrT="[Metin]" custT="1"/>
      <dgm:spPr/>
      <dgm:t>
        <a:bodyPr/>
        <a:lstStyle/>
        <a:p>
          <a:r>
            <a:rPr lang="tr-TR" sz="1200"/>
            <a:t>Orman Mühendisliği Bölümü</a:t>
          </a:r>
        </a:p>
      </dgm:t>
    </dgm:pt>
    <dgm:pt modelId="{1967C692-0B30-4655-8307-23B86D117F58}" type="parTrans" cxnId="{0161E156-128E-458F-95AC-CEABF00B69DB}">
      <dgm:prSet/>
      <dgm:spPr/>
      <dgm:t>
        <a:bodyPr/>
        <a:lstStyle/>
        <a:p>
          <a:endParaRPr lang="tr-TR"/>
        </a:p>
      </dgm:t>
    </dgm:pt>
    <dgm:pt modelId="{4ACFC33C-7205-4C27-A7D8-87171775365C}" type="sibTrans" cxnId="{0161E156-128E-458F-95AC-CEABF00B69DB}">
      <dgm:prSet/>
      <dgm:spPr/>
      <dgm:t>
        <a:bodyPr/>
        <a:lstStyle/>
        <a:p>
          <a:endParaRPr lang="tr-TR"/>
        </a:p>
      </dgm:t>
    </dgm:pt>
    <dgm:pt modelId="{8A5AFC70-9D61-4E21-B5FB-98CAF2DAEC4C}" type="pres">
      <dgm:prSet presAssocID="{4B55F5A2-BBA7-476A-9E81-4FEB29C3DA85}" presName="diagram" presStyleCnt="0">
        <dgm:presLayoutVars>
          <dgm:chPref val="1"/>
          <dgm:dir/>
          <dgm:animOne val="branch"/>
          <dgm:animLvl val="lvl"/>
          <dgm:resizeHandles val="exact"/>
        </dgm:presLayoutVars>
      </dgm:prSet>
      <dgm:spPr/>
      <dgm:t>
        <a:bodyPr/>
        <a:lstStyle/>
        <a:p>
          <a:endParaRPr lang="tr-TR"/>
        </a:p>
      </dgm:t>
    </dgm:pt>
    <dgm:pt modelId="{C1A78811-D7B7-4539-91E3-45CD34DC777E}" type="pres">
      <dgm:prSet presAssocID="{8750FA75-6605-4E0B-A1A4-16E0B9B2984E}" presName="root1" presStyleCnt="0"/>
      <dgm:spPr/>
    </dgm:pt>
    <dgm:pt modelId="{CCDE6147-70D5-4B6F-ABC9-9D5184387DF0}" type="pres">
      <dgm:prSet presAssocID="{8750FA75-6605-4E0B-A1A4-16E0B9B2984E}" presName="LevelOneTextNode" presStyleLbl="node0" presStyleIdx="0" presStyleCnt="1" custScaleX="75009" custScaleY="42026" custLinFactNeighborX="-10523" custLinFactNeighborY="664">
        <dgm:presLayoutVars>
          <dgm:chPref val="3"/>
        </dgm:presLayoutVars>
      </dgm:prSet>
      <dgm:spPr/>
      <dgm:t>
        <a:bodyPr/>
        <a:lstStyle/>
        <a:p>
          <a:endParaRPr lang="tr-TR"/>
        </a:p>
      </dgm:t>
    </dgm:pt>
    <dgm:pt modelId="{52B63BF3-5CC8-4402-B867-CFB9A6C4A014}" type="pres">
      <dgm:prSet presAssocID="{8750FA75-6605-4E0B-A1A4-16E0B9B2984E}" presName="level2hierChild" presStyleCnt="0"/>
      <dgm:spPr/>
    </dgm:pt>
    <dgm:pt modelId="{822E3528-9333-4EB5-BDB7-2F115E05D537}" type="pres">
      <dgm:prSet presAssocID="{107E2D91-AD6C-4908-98FB-DF68D1646EC3}" presName="conn2-1" presStyleLbl="parChTrans1D2" presStyleIdx="0" presStyleCnt="2"/>
      <dgm:spPr/>
      <dgm:t>
        <a:bodyPr/>
        <a:lstStyle/>
        <a:p>
          <a:endParaRPr lang="tr-TR"/>
        </a:p>
      </dgm:t>
    </dgm:pt>
    <dgm:pt modelId="{C35C3B5D-DEC3-4AC2-BD61-490BC2B09503}" type="pres">
      <dgm:prSet presAssocID="{107E2D91-AD6C-4908-98FB-DF68D1646EC3}" presName="connTx" presStyleLbl="parChTrans1D2" presStyleIdx="0" presStyleCnt="2"/>
      <dgm:spPr/>
      <dgm:t>
        <a:bodyPr/>
        <a:lstStyle/>
        <a:p>
          <a:endParaRPr lang="tr-TR"/>
        </a:p>
      </dgm:t>
    </dgm:pt>
    <dgm:pt modelId="{04FCF101-A19F-429E-AAB1-A92B84526AD1}" type="pres">
      <dgm:prSet presAssocID="{9009DCBC-0598-46E1-8525-48824F2D8B5C}" presName="root2" presStyleCnt="0"/>
      <dgm:spPr/>
    </dgm:pt>
    <dgm:pt modelId="{A73FC8E0-7675-472C-836F-A8248CCE11F8}" type="pres">
      <dgm:prSet presAssocID="{9009DCBC-0598-46E1-8525-48824F2D8B5C}" presName="LevelTwoTextNode" presStyleLbl="node2" presStyleIdx="0" presStyleCnt="2" custScaleX="129683" custScaleY="21827" custLinFactNeighborX="-19100" custLinFactNeighborY="-3440">
        <dgm:presLayoutVars>
          <dgm:chPref val="3"/>
        </dgm:presLayoutVars>
      </dgm:prSet>
      <dgm:spPr/>
      <dgm:t>
        <a:bodyPr/>
        <a:lstStyle/>
        <a:p>
          <a:endParaRPr lang="tr-TR"/>
        </a:p>
      </dgm:t>
    </dgm:pt>
    <dgm:pt modelId="{28E0E887-1708-45A8-94DE-5D96507D89D3}" type="pres">
      <dgm:prSet presAssocID="{9009DCBC-0598-46E1-8525-48824F2D8B5C}" presName="level3hierChild" presStyleCnt="0"/>
      <dgm:spPr/>
    </dgm:pt>
    <dgm:pt modelId="{8F979348-A97A-4374-9398-A867B8D150D7}" type="pres">
      <dgm:prSet presAssocID="{1967C692-0B30-4655-8307-23B86D117F58}" presName="conn2-1" presStyleLbl="parChTrans1D2" presStyleIdx="1" presStyleCnt="2"/>
      <dgm:spPr/>
      <dgm:t>
        <a:bodyPr/>
        <a:lstStyle/>
        <a:p>
          <a:endParaRPr lang="tr-TR"/>
        </a:p>
      </dgm:t>
    </dgm:pt>
    <dgm:pt modelId="{63A226FA-D555-4E5F-A71A-96613066B5DB}" type="pres">
      <dgm:prSet presAssocID="{1967C692-0B30-4655-8307-23B86D117F58}" presName="connTx" presStyleLbl="parChTrans1D2" presStyleIdx="1" presStyleCnt="2"/>
      <dgm:spPr/>
      <dgm:t>
        <a:bodyPr/>
        <a:lstStyle/>
        <a:p>
          <a:endParaRPr lang="tr-TR"/>
        </a:p>
      </dgm:t>
    </dgm:pt>
    <dgm:pt modelId="{B662CA54-6101-49B4-8DC9-733600679DB4}" type="pres">
      <dgm:prSet presAssocID="{58EC22FB-B228-44F0-8EF3-D518C54D59D9}" presName="root2" presStyleCnt="0"/>
      <dgm:spPr/>
    </dgm:pt>
    <dgm:pt modelId="{11ACA20A-9914-4405-A8AE-560425898645}" type="pres">
      <dgm:prSet presAssocID="{58EC22FB-B228-44F0-8EF3-D518C54D59D9}" presName="LevelTwoTextNode" presStyleLbl="node2" presStyleIdx="1" presStyleCnt="2" custScaleX="128340" custScaleY="21774" custLinFactNeighborX="-18304" custLinFactNeighborY="-2935">
        <dgm:presLayoutVars>
          <dgm:chPref val="3"/>
        </dgm:presLayoutVars>
      </dgm:prSet>
      <dgm:spPr/>
      <dgm:t>
        <a:bodyPr/>
        <a:lstStyle/>
        <a:p>
          <a:endParaRPr lang="tr-TR"/>
        </a:p>
      </dgm:t>
    </dgm:pt>
    <dgm:pt modelId="{0DAAAC33-63C9-4016-AB6F-0D584617F0AB}" type="pres">
      <dgm:prSet presAssocID="{58EC22FB-B228-44F0-8EF3-D518C54D59D9}" presName="level3hierChild" presStyleCnt="0"/>
      <dgm:spPr/>
    </dgm:pt>
  </dgm:ptLst>
  <dgm:cxnLst>
    <dgm:cxn modelId="{EBBC0399-5D83-4D1C-99DD-69E38DD688E2}" srcId="{8750FA75-6605-4E0B-A1A4-16E0B9B2984E}" destId="{9009DCBC-0598-46E1-8525-48824F2D8B5C}" srcOrd="0" destOrd="0" parTransId="{107E2D91-AD6C-4908-98FB-DF68D1646EC3}" sibTransId="{A1D2C0B6-8DF7-4427-9701-3E8625988395}"/>
    <dgm:cxn modelId="{5D2403C0-6C38-4CFB-AEB8-5566D3605349}" type="presOf" srcId="{1967C692-0B30-4655-8307-23B86D117F58}" destId="{8F979348-A97A-4374-9398-A867B8D150D7}" srcOrd="0" destOrd="0" presId="urn:microsoft.com/office/officeart/2005/8/layout/hierarchy2"/>
    <dgm:cxn modelId="{0161E156-128E-458F-95AC-CEABF00B69DB}" srcId="{8750FA75-6605-4E0B-A1A4-16E0B9B2984E}" destId="{58EC22FB-B228-44F0-8EF3-D518C54D59D9}" srcOrd="1" destOrd="0" parTransId="{1967C692-0B30-4655-8307-23B86D117F58}" sibTransId="{4ACFC33C-7205-4C27-A7D8-87171775365C}"/>
    <dgm:cxn modelId="{4FDBEF52-1E41-4C83-840D-4C217BDA80B4}" type="presOf" srcId="{107E2D91-AD6C-4908-98FB-DF68D1646EC3}" destId="{C35C3B5D-DEC3-4AC2-BD61-490BC2B09503}" srcOrd="1" destOrd="0" presId="urn:microsoft.com/office/officeart/2005/8/layout/hierarchy2"/>
    <dgm:cxn modelId="{C438C150-849C-440D-8DA9-DA3C115E9801}" type="presOf" srcId="{8750FA75-6605-4E0B-A1A4-16E0B9B2984E}" destId="{CCDE6147-70D5-4B6F-ABC9-9D5184387DF0}" srcOrd="0" destOrd="0" presId="urn:microsoft.com/office/officeart/2005/8/layout/hierarchy2"/>
    <dgm:cxn modelId="{3FC5219B-5A94-4BC4-8A4A-EC9C3EF424A8}" type="presOf" srcId="{4B55F5A2-BBA7-476A-9E81-4FEB29C3DA85}" destId="{8A5AFC70-9D61-4E21-B5FB-98CAF2DAEC4C}" srcOrd="0" destOrd="0" presId="urn:microsoft.com/office/officeart/2005/8/layout/hierarchy2"/>
    <dgm:cxn modelId="{48616B5B-9B6A-47B2-947A-B30946A084DF}" type="presOf" srcId="{9009DCBC-0598-46E1-8525-48824F2D8B5C}" destId="{A73FC8E0-7675-472C-836F-A8248CCE11F8}" srcOrd="0" destOrd="0" presId="urn:microsoft.com/office/officeart/2005/8/layout/hierarchy2"/>
    <dgm:cxn modelId="{35B49A59-2701-44C5-B6C5-2A5ED103615F}" srcId="{4B55F5A2-BBA7-476A-9E81-4FEB29C3DA85}" destId="{8750FA75-6605-4E0B-A1A4-16E0B9B2984E}" srcOrd="0" destOrd="0" parTransId="{D275BF98-4467-4E55-B694-A57492DFA894}" sibTransId="{361336AB-8094-4B87-8132-C5B8361CD83A}"/>
    <dgm:cxn modelId="{05D007F6-2AB2-496B-9E3E-066C8619A722}" type="presOf" srcId="{107E2D91-AD6C-4908-98FB-DF68D1646EC3}" destId="{822E3528-9333-4EB5-BDB7-2F115E05D537}" srcOrd="0" destOrd="0" presId="urn:microsoft.com/office/officeart/2005/8/layout/hierarchy2"/>
    <dgm:cxn modelId="{5DFB46AE-5359-44AD-BC1E-A1A0774B0CD5}" type="presOf" srcId="{58EC22FB-B228-44F0-8EF3-D518C54D59D9}" destId="{11ACA20A-9914-4405-A8AE-560425898645}" srcOrd="0" destOrd="0" presId="urn:microsoft.com/office/officeart/2005/8/layout/hierarchy2"/>
    <dgm:cxn modelId="{C22FBC0E-1A45-4FB4-B4C8-A59044BE33F3}" type="presOf" srcId="{1967C692-0B30-4655-8307-23B86D117F58}" destId="{63A226FA-D555-4E5F-A71A-96613066B5DB}" srcOrd="1" destOrd="0" presId="urn:microsoft.com/office/officeart/2005/8/layout/hierarchy2"/>
    <dgm:cxn modelId="{8DA0B61F-E22D-4500-B4E1-C0E39034104A}" type="presParOf" srcId="{8A5AFC70-9D61-4E21-B5FB-98CAF2DAEC4C}" destId="{C1A78811-D7B7-4539-91E3-45CD34DC777E}" srcOrd="0" destOrd="0" presId="urn:microsoft.com/office/officeart/2005/8/layout/hierarchy2"/>
    <dgm:cxn modelId="{58E84098-801E-4D9F-9E83-C933F58238CD}" type="presParOf" srcId="{C1A78811-D7B7-4539-91E3-45CD34DC777E}" destId="{CCDE6147-70D5-4B6F-ABC9-9D5184387DF0}" srcOrd="0" destOrd="0" presId="urn:microsoft.com/office/officeart/2005/8/layout/hierarchy2"/>
    <dgm:cxn modelId="{F599C240-A6A2-4FFA-AD91-95471434E0A0}" type="presParOf" srcId="{C1A78811-D7B7-4539-91E3-45CD34DC777E}" destId="{52B63BF3-5CC8-4402-B867-CFB9A6C4A014}" srcOrd="1" destOrd="0" presId="urn:microsoft.com/office/officeart/2005/8/layout/hierarchy2"/>
    <dgm:cxn modelId="{4D660692-38A6-45E9-8EAE-8FA4549CD530}" type="presParOf" srcId="{52B63BF3-5CC8-4402-B867-CFB9A6C4A014}" destId="{822E3528-9333-4EB5-BDB7-2F115E05D537}" srcOrd="0" destOrd="0" presId="urn:microsoft.com/office/officeart/2005/8/layout/hierarchy2"/>
    <dgm:cxn modelId="{53CC38C8-D642-4F79-9366-12908E8C7AC7}" type="presParOf" srcId="{822E3528-9333-4EB5-BDB7-2F115E05D537}" destId="{C35C3B5D-DEC3-4AC2-BD61-490BC2B09503}" srcOrd="0" destOrd="0" presId="urn:microsoft.com/office/officeart/2005/8/layout/hierarchy2"/>
    <dgm:cxn modelId="{B1C9BD9D-A8DF-49F1-819A-F262CF60BCD5}" type="presParOf" srcId="{52B63BF3-5CC8-4402-B867-CFB9A6C4A014}" destId="{04FCF101-A19F-429E-AAB1-A92B84526AD1}" srcOrd="1" destOrd="0" presId="urn:microsoft.com/office/officeart/2005/8/layout/hierarchy2"/>
    <dgm:cxn modelId="{2B4D798B-C926-46CF-9192-DA50B42A8DD6}" type="presParOf" srcId="{04FCF101-A19F-429E-AAB1-A92B84526AD1}" destId="{A73FC8E0-7675-472C-836F-A8248CCE11F8}" srcOrd="0" destOrd="0" presId="urn:microsoft.com/office/officeart/2005/8/layout/hierarchy2"/>
    <dgm:cxn modelId="{B081E889-8824-4404-9E67-298FB6267F98}" type="presParOf" srcId="{04FCF101-A19F-429E-AAB1-A92B84526AD1}" destId="{28E0E887-1708-45A8-94DE-5D96507D89D3}" srcOrd="1" destOrd="0" presId="urn:microsoft.com/office/officeart/2005/8/layout/hierarchy2"/>
    <dgm:cxn modelId="{267AD56F-F57B-47C7-A91E-B83D330F362E}" type="presParOf" srcId="{52B63BF3-5CC8-4402-B867-CFB9A6C4A014}" destId="{8F979348-A97A-4374-9398-A867B8D150D7}" srcOrd="2" destOrd="0" presId="urn:microsoft.com/office/officeart/2005/8/layout/hierarchy2"/>
    <dgm:cxn modelId="{CFEBA4C2-721F-4C17-B6FD-4FD29DD9C5E5}" type="presParOf" srcId="{8F979348-A97A-4374-9398-A867B8D150D7}" destId="{63A226FA-D555-4E5F-A71A-96613066B5DB}" srcOrd="0" destOrd="0" presId="urn:microsoft.com/office/officeart/2005/8/layout/hierarchy2"/>
    <dgm:cxn modelId="{10C6BCA4-2960-4F63-9FB0-08A311424EAC}" type="presParOf" srcId="{52B63BF3-5CC8-4402-B867-CFB9A6C4A014}" destId="{B662CA54-6101-49B4-8DC9-733600679DB4}" srcOrd="3" destOrd="0" presId="urn:microsoft.com/office/officeart/2005/8/layout/hierarchy2"/>
    <dgm:cxn modelId="{713597BB-4DFA-49DA-A464-A616AC6A1A2D}" type="presParOf" srcId="{B662CA54-6101-49B4-8DC9-733600679DB4}" destId="{11ACA20A-9914-4405-A8AE-560425898645}" srcOrd="0" destOrd="0" presId="urn:microsoft.com/office/officeart/2005/8/layout/hierarchy2"/>
    <dgm:cxn modelId="{29E9E25A-DFE3-43A3-8BA2-32CC92901CD5}" type="presParOf" srcId="{B662CA54-6101-49B4-8DC9-733600679DB4}" destId="{0DAAAC33-63C9-4016-AB6F-0D584617F0AB}"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B4A1C5-C0B1-4989-B160-3AFDBD23C55E}" type="doc">
      <dgm:prSet loTypeId="urn:microsoft.com/office/officeart/2005/8/layout/orgChart1" loCatId="hierarchy" qsTypeId="urn:microsoft.com/office/officeart/2005/8/quickstyle/3d3" qsCatId="3D" csTypeId="urn:microsoft.com/office/officeart/2005/8/colors/accent1_2" csCatId="accent1" phldr="1"/>
      <dgm:spPr/>
      <dgm:t>
        <a:bodyPr/>
        <a:lstStyle/>
        <a:p>
          <a:endParaRPr lang="tr-TR"/>
        </a:p>
      </dgm:t>
    </dgm:pt>
    <dgm:pt modelId="{069E689F-B26A-48A0-A6DC-4368D3185F6C}">
      <dgm:prSet phldrT="[Metin]" custT="1"/>
      <dgm:spPr/>
      <dgm:t>
        <a:bodyPr/>
        <a:lstStyle/>
        <a:p>
          <a:r>
            <a:rPr lang="tr-TR" sz="1200"/>
            <a:t>Bartın Üniversitesi Rektörü</a:t>
          </a:r>
        </a:p>
        <a:p>
          <a:r>
            <a:rPr lang="tr-TR" sz="1200"/>
            <a:t>Prof. Dr. Orhan UZUN</a:t>
          </a:r>
        </a:p>
      </dgm:t>
    </dgm:pt>
    <dgm:pt modelId="{419AED10-D1D6-4B25-AFEA-6D75A45B5406}" type="parTrans" cxnId="{31E440DC-0988-4338-A013-57A370A9324B}">
      <dgm:prSet/>
      <dgm:spPr/>
      <dgm:t>
        <a:bodyPr/>
        <a:lstStyle/>
        <a:p>
          <a:endParaRPr lang="tr-TR"/>
        </a:p>
      </dgm:t>
    </dgm:pt>
    <dgm:pt modelId="{ECFCCD0A-53DD-4F6D-A6F9-9ECEEC75B920}" type="sibTrans" cxnId="{31E440DC-0988-4338-A013-57A370A9324B}">
      <dgm:prSet/>
      <dgm:spPr/>
      <dgm:t>
        <a:bodyPr/>
        <a:lstStyle/>
        <a:p>
          <a:endParaRPr lang="tr-TR"/>
        </a:p>
      </dgm:t>
    </dgm:pt>
    <dgm:pt modelId="{57CD2171-282F-4140-9AEF-38A40EA1E0E4}">
      <dgm:prSet phldrT="[Metin]" custT="1"/>
      <dgm:spPr/>
      <dgm:t>
        <a:bodyPr/>
        <a:lstStyle/>
        <a:p>
          <a:r>
            <a:rPr lang="tr-TR" sz="1200"/>
            <a:t>Fakülteler</a:t>
          </a:r>
        </a:p>
      </dgm:t>
    </dgm:pt>
    <dgm:pt modelId="{8064173F-7DBB-4E42-9B80-9DD2C1C2DEDB}" type="parTrans" cxnId="{E29B5C8E-9A2B-4963-B23D-C5A6D56BF2A5}">
      <dgm:prSet/>
      <dgm:spPr/>
      <dgm:t>
        <a:bodyPr/>
        <a:lstStyle/>
        <a:p>
          <a:endParaRPr lang="tr-TR"/>
        </a:p>
      </dgm:t>
    </dgm:pt>
    <dgm:pt modelId="{509CB44D-C100-4D5B-A37C-2D9A3D7EF205}" type="sibTrans" cxnId="{E29B5C8E-9A2B-4963-B23D-C5A6D56BF2A5}">
      <dgm:prSet/>
      <dgm:spPr/>
      <dgm:t>
        <a:bodyPr/>
        <a:lstStyle/>
        <a:p>
          <a:endParaRPr lang="tr-TR"/>
        </a:p>
      </dgm:t>
    </dgm:pt>
    <dgm:pt modelId="{DEDE50A1-2C5A-4CD5-A113-449AEC96AF0D}">
      <dgm:prSet phldrT="[Metin]" custT="1"/>
      <dgm:spPr/>
      <dgm:t>
        <a:bodyPr/>
        <a:lstStyle/>
        <a:p>
          <a:r>
            <a:rPr lang="tr-TR" sz="1200"/>
            <a:t>Enstitüler</a:t>
          </a:r>
        </a:p>
      </dgm:t>
    </dgm:pt>
    <dgm:pt modelId="{440584D0-E57F-4F36-9BAD-234C69FB5CF0}" type="parTrans" cxnId="{6B784C87-A95F-4F60-9896-E72616F66CDF}">
      <dgm:prSet/>
      <dgm:spPr/>
      <dgm:t>
        <a:bodyPr/>
        <a:lstStyle/>
        <a:p>
          <a:endParaRPr lang="tr-TR"/>
        </a:p>
      </dgm:t>
    </dgm:pt>
    <dgm:pt modelId="{D3A36BC1-8150-4B43-8FD1-F7D93C54C140}" type="sibTrans" cxnId="{6B784C87-A95F-4F60-9896-E72616F66CDF}">
      <dgm:prSet/>
      <dgm:spPr/>
      <dgm:t>
        <a:bodyPr/>
        <a:lstStyle/>
        <a:p>
          <a:endParaRPr lang="tr-TR"/>
        </a:p>
      </dgm:t>
    </dgm:pt>
    <dgm:pt modelId="{E2D2A3A3-DDF1-4BB2-9DE4-74C4DD14F68D}">
      <dgm:prSet custT="1"/>
      <dgm:spPr/>
      <dgm:t>
        <a:bodyPr/>
        <a:lstStyle/>
        <a:p>
          <a:r>
            <a:rPr lang="tr-TR" sz="1200"/>
            <a:t>Yüksekokullar</a:t>
          </a:r>
        </a:p>
      </dgm:t>
    </dgm:pt>
    <dgm:pt modelId="{1557CCBF-3484-4EBE-8822-C40B878F39C8}" type="parTrans" cxnId="{8E62B3ED-7B1F-4D9B-98F2-2AD427422F7C}">
      <dgm:prSet/>
      <dgm:spPr/>
      <dgm:t>
        <a:bodyPr/>
        <a:lstStyle/>
        <a:p>
          <a:endParaRPr lang="tr-TR"/>
        </a:p>
      </dgm:t>
    </dgm:pt>
    <dgm:pt modelId="{777DB24D-211D-4F19-9764-0C6C080CC809}" type="sibTrans" cxnId="{8E62B3ED-7B1F-4D9B-98F2-2AD427422F7C}">
      <dgm:prSet/>
      <dgm:spPr/>
      <dgm:t>
        <a:bodyPr/>
        <a:lstStyle/>
        <a:p>
          <a:endParaRPr lang="tr-TR"/>
        </a:p>
      </dgm:t>
    </dgm:pt>
    <dgm:pt modelId="{2F9DEF6A-3B19-4EA5-9C3B-BC33EA8432C1}">
      <dgm:prSet phldrT="[Metin]" custT="1"/>
      <dgm:spPr/>
      <dgm:t>
        <a:bodyPr/>
        <a:lstStyle/>
        <a:p>
          <a:r>
            <a:rPr lang="tr-TR" sz="1400"/>
            <a:t>Bartın Orman Fakültesi</a:t>
          </a:r>
        </a:p>
      </dgm:t>
    </dgm:pt>
    <dgm:pt modelId="{A3F3E8A9-1E07-45DE-A2CD-5A22DA1B7B49}" type="sibTrans" cxnId="{BDBE3819-DB95-485C-87F6-850B41139AA7}">
      <dgm:prSet/>
      <dgm:spPr/>
      <dgm:t>
        <a:bodyPr/>
        <a:lstStyle/>
        <a:p>
          <a:endParaRPr lang="tr-TR"/>
        </a:p>
      </dgm:t>
    </dgm:pt>
    <dgm:pt modelId="{56DC0E91-B2CC-44CE-BC61-A1BF294FCAEC}" type="parTrans" cxnId="{BDBE3819-DB95-485C-87F6-850B41139AA7}">
      <dgm:prSet/>
      <dgm:spPr/>
      <dgm:t>
        <a:bodyPr/>
        <a:lstStyle/>
        <a:p>
          <a:endParaRPr lang="tr-TR"/>
        </a:p>
      </dgm:t>
    </dgm:pt>
    <dgm:pt modelId="{243CDEF3-C485-4416-AF1A-64BCE90B06C0}">
      <dgm:prSet phldrT="[Metin]" custT="1"/>
      <dgm:spPr/>
      <dgm:t>
        <a:bodyPr/>
        <a:lstStyle/>
        <a:p>
          <a:r>
            <a:rPr lang="tr-TR" sz="1000"/>
            <a:t>Edebiyat Fakültesi</a:t>
          </a:r>
        </a:p>
      </dgm:t>
    </dgm:pt>
    <dgm:pt modelId="{C786B111-D047-4C13-954C-CD20A7AC7D4E}" type="sibTrans" cxnId="{59AEA28D-D3A0-4D79-BF29-DD00583D183D}">
      <dgm:prSet/>
      <dgm:spPr/>
      <dgm:t>
        <a:bodyPr/>
        <a:lstStyle/>
        <a:p>
          <a:endParaRPr lang="tr-TR"/>
        </a:p>
      </dgm:t>
    </dgm:pt>
    <dgm:pt modelId="{FAFA7970-1703-474A-86A7-EB558B196B24}" type="parTrans" cxnId="{59AEA28D-D3A0-4D79-BF29-DD00583D183D}">
      <dgm:prSet/>
      <dgm:spPr/>
      <dgm:t>
        <a:bodyPr/>
        <a:lstStyle/>
        <a:p>
          <a:endParaRPr lang="tr-TR"/>
        </a:p>
      </dgm:t>
    </dgm:pt>
    <dgm:pt modelId="{4B8FD012-87F9-4FB2-9331-857AE52FC7EC}" type="asst">
      <dgm:prSet custT="1"/>
      <dgm:spPr/>
      <dgm:t>
        <a:bodyPr/>
        <a:lstStyle/>
        <a:p>
          <a:r>
            <a:rPr lang="tr-TR" sz="1200"/>
            <a:t>Rektör Yardımcısı</a:t>
          </a:r>
        </a:p>
        <a:p>
          <a:r>
            <a:rPr lang="tr-TR" sz="1200"/>
            <a:t>Prof. Dr. Sevim ÇELİK</a:t>
          </a:r>
        </a:p>
      </dgm:t>
    </dgm:pt>
    <dgm:pt modelId="{2029FBDC-DF7A-4487-9C26-A06C530BD1EF}" type="parTrans" cxnId="{D2CE97BE-A34B-4685-A7CF-A90B0944F2D8}">
      <dgm:prSet/>
      <dgm:spPr/>
      <dgm:t>
        <a:bodyPr/>
        <a:lstStyle/>
        <a:p>
          <a:endParaRPr lang="tr-TR"/>
        </a:p>
      </dgm:t>
    </dgm:pt>
    <dgm:pt modelId="{D112AE20-2E47-403E-9D14-A77D0A010EFD}" type="sibTrans" cxnId="{D2CE97BE-A34B-4685-A7CF-A90B0944F2D8}">
      <dgm:prSet/>
      <dgm:spPr/>
      <dgm:t>
        <a:bodyPr/>
        <a:lstStyle/>
        <a:p>
          <a:endParaRPr lang="tr-TR"/>
        </a:p>
      </dgm:t>
    </dgm:pt>
    <dgm:pt modelId="{53C6F663-BE13-49C2-BD5C-79D95146AC94}" type="asst">
      <dgm:prSet custT="1"/>
      <dgm:spPr/>
      <dgm:t>
        <a:bodyPr/>
        <a:lstStyle/>
        <a:p>
          <a:r>
            <a:rPr lang="tr-TR" sz="1200"/>
            <a:t>Rektör Yardımcısı</a:t>
          </a:r>
        </a:p>
        <a:p>
          <a:r>
            <a:rPr lang="tr-TR" sz="1200"/>
            <a:t>Prof. Dr.  Sedat YAZICI</a:t>
          </a:r>
        </a:p>
      </dgm:t>
    </dgm:pt>
    <dgm:pt modelId="{C10C5474-C562-4E13-84A4-2C2F97A8D39E}" type="parTrans" cxnId="{BFA1621B-807D-4741-A671-AE647B62CF85}">
      <dgm:prSet/>
      <dgm:spPr/>
      <dgm:t>
        <a:bodyPr/>
        <a:lstStyle/>
        <a:p>
          <a:endParaRPr lang="tr-TR"/>
        </a:p>
      </dgm:t>
    </dgm:pt>
    <dgm:pt modelId="{18092E9B-EF29-4FF1-B071-CF247D6D5D56}" type="sibTrans" cxnId="{BFA1621B-807D-4741-A671-AE647B62CF85}">
      <dgm:prSet/>
      <dgm:spPr/>
      <dgm:t>
        <a:bodyPr/>
        <a:lstStyle/>
        <a:p>
          <a:endParaRPr lang="tr-TR"/>
        </a:p>
      </dgm:t>
    </dgm:pt>
    <dgm:pt modelId="{FC1710E6-8FF6-457F-A3F9-D489678D5514}" type="asst">
      <dgm:prSet custT="1"/>
      <dgm:spPr/>
      <dgm:t>
        <a:bodyPr/>
        <a:lstStyle/>
        <a:p>
          <a:r>
            <a:rPr lang="tr-TR" sz="1200"/>
            <a:t>Rektör Yardımcısı</a:t>
          </a:r>
        </a:p>
        <a:p>
          <a:r>
            <a:rPr lang="tr-TR" sz="1200"/>
            <a:t>Prof. Dr. Mehmet ZAHMAKIRAN</a:t>
          </a:r>
        </a:p>
      </dgm:t>
    </dgm:pt>
    <dgm:pt modelId="{3A28B32A-CDC1-43F5-AA57-A0EB53324DBC}" type="parTrans" cxnId="{3AC5EFE3-F8EB-47CF-8B7E-F2B34B7FAF9D}">
      <dgm:prSet/>
      <dgm:spPr/>
      <dgm:t>
        <a:bodyPr/>
        <a:lstStyle/>
        <a:p>
          <a:endParaRPr lang="tr-TR"/>
        </a:p>
      </dgm:t>
    </dgm:pt>
    <dgm:pt modelId="{C2724202-9B6F-445E-B923-B8F4F97BB7B2}" type="sibTrans" cxnId="{3AC5EFE3-F8EB-47CF-8B7E-F2B34B7FAF9D}">
      <dgm:prSet/>
      <dgm:spPr/>
      <dgm:t>
        <a:bodyPr/>
        <a:lstStyle/>
        <a:p>
          <a:endParaRPr lang="tr-TR"/>
        </a:p>
      </dgm:t>
    </dgm:pt>
    <dgm:pt modelId="{AA45298D-A896-4D37-949C-14F81AE9D972}">
      <dgm:prSet custT="1"/>
      <dgm:spPr/>
      <dgm:t>
        <a:bodyPr/>
        <a:lstStyle/>
        <a:p>
          <a:r>
            <a:rPr lang="tr-TR" sz="1200"/>
            <a:t>Meslek Yüksek Okulları</a:t>
          </a:r>
        </a:p>
      </dgm:t>
    </dgm:pt>
    <dgm:pt modelId="{DA807D22-2503-439F-94A5-71E6068AB869}" type="parTrans" cxnId="{205831FF-01F2-49C0-83FA-26852192A1DA}">
      <dgm:prSet/>
      <dgm:spPr/>
      <dgm:t>
        <a:bodyPr/>
        <a:lstStyle/>
        <a:p>
          <a:endParaRPr lang="tr-TR"/>
        </a:p>
      </dgm:t>
    </dgm:pt>
    <dgm:pt modelId="{595F0494-D467-4B3C-8D1A-5DEF3137C99A}" type="sibTrans" cxnId="{205831FF-01F2-49C0-83FA-26852192A1DA}">
      <dgm:prSet/>
      <dgm:spPr/>
      <dgm:t>
        <a:bodyPr/>
        <a:lstStyle/>
        <a:p>
          <a:endParaRPr lang="tr-TR"/>
        </a:p>
      </dgm:t>
    </dgm:pt>
    <dgm:pt modelId="{48EE7D3D-153C-447D-AA23-973F1739F0E8}">
      <dgm:prSet custT="1"/>
      <dgm:spPr/>
      <dgm:t>
        <a:bodyPr/>
        <a:lstStyle/>
        <a:p>
          <a:r>
            <a:rPr lang="tr-TR" sz="1200"/>
            <a:t>Rektörlüğe Bağlı Birimler</a:t>
          </a:r>
        </a:p>
      </dgm:t>
    </dgm:pt>
    <dgm:pt modelId="{1000DC10-2EE0-4C32-BBBE-5B31029B199D}" type="parTrans" cxnId="{756D76D7-AFF8-4486-B23D-694075563607}">
      <dgm:prSet/>
      <dgm:spPr/>
      <dgm:t>
        <a:bodyPr/>
        <a:lstStyle/>
        <a:p>
          <a:endParaRPr lang="tr-TR"/>
        </a:p>
      </dgm:t>
    </dgm:pt>
    <dgm:pt modelId="{1C95DAAE-A496-41A2-82A9-352E18F069FF}" type="sibTrans" cxnId="{756D76D7-AFF8-4486-B23D-694075563607}">
      <dgm:prSet/>
      <dgm:spPr/>
      <dgm:t>
        <a:bodyPr/>
        <a:lstStyle/>
        <a:p>
          <a:endParaRPr lang="tr-TR"/>
        </a:p>
      </dgm:t>
    </dgm:pt>
    <dgm:pt modelId="{28531CD1-2B55-4CD2-AE3D-A1DB1CB6100D}">
      <dgm:prSet custT="1"/>
      <dgm:spPr/>
      <dgm:t>
        <a:bodyPr/>
        <a:lstStyle/>
        <a:p>
          <a:r>
            <a:rPr lang="tr-TR" sz="1000"/>
            <a:t>Eğitim Fakültesi</a:t>
          </a:r>
        </a:p>
      </dgm:t>
    </dgm:pt>
    <dgm:pt modelId="{A8379AF6-B454-4682-B01F-CA16235A5A7D}" type="parTrans" cxnId="{A8CCD4D4-BA2F-428A-9F59-2FAA260A440E}">
      <dgm:prSet/>
      <dgm:spPr/>
      <dgm:t>
        <a:bodyPr/>
        <a:lstStyle/>
        <a:p>
          <a:endParaRPr lang="tr-TR"/>
        </a:p>
      </dgm:t>
    </dgm:pt>
    <dgm:pt modelId="{845B8074-7AED-4EF5-8A35-C954A25AD46B}" type="sibTrans" cxnId="{A8CCD4D4-BA2F-428A-9F59-2FAA260A440E}">
      <dgm:prSet/>
      <dgm:spPr/>
      <dgm:t>
        <a:bodyPr/>
        <a:lstStyle/>
        <a:p>
          <a:endParaRPr lang="tr-TR"/>
        </a:p>
      </dgm:t>
    </dgm:pt>
    <dgm:pt modelId="{54F1F751-6CB1-4540-839D-926D2915D863}">
      <dgm:prSet custT="1"/>
      <dgm:spPr/>
      <dgm:t>
        <a:bodyPr/>
        <a:lstStyle/>
        <a:p>
          <a:r>
            <a:rPr lang="tr-TR" sz="1000"/>
            <a:t>Fen Fakültesi</a:t>
          </a:r>
        </a:p>
      </dgm:t>
    </dgm:pt>
    <dgm:pt modelId="{4EFBD1D3-6B6C-4BB0-A7E9-5E476A603C39}" type="parTrans" cxnId="{077795E8-838B-4213-8E16-C03C5BD30E18}">
      <dgm:prSet/>
      <dgm:spPr/>
      <dgm:t>
        <a:bodyPr/>
        <a:lstStyle/>
        <a:p>
          <a:endParaRPr lang="tr-TR"/>
        </a:p>
      </dgm:t>
    </dgm:pt>
    <dgm:pt modelId="{01B1200D-9360-49A2-B866-9A9EDC5D5349}" type="sibTrans" cxnId="{077795E8-838B-4213-8E16-C03C5BD30E18}">
      <dgm:prSet/>
      <dgm:spPr/>
      <dgm:t>
        <a:bodyPr/>
        <a:lstStyle/>
        <a:p>
          <a:endParaRPr lang="tr-TR"/>
        </a:p>
      </dgm:t>
    </dgm:pt>
    <dgm:pt modelId="{9E01D4C5-7C36-44CE-A31D-915BE476D053}">
      <dgm:prSet custT="1"/>
      <dgm:spPr/>
      <dgm:t>
        <a:bodyPr/>
        <a:lstStyle/>
        <a:p>
          <a:r>
            <a:rPr lang="tr-TR" sz="1000"/>
            <a:t>İktisadi ve İdari Bilimler Fakültesi</a:t>
          </a:r>
        </a:p>
      </dgm:t>
    </dgm:pt>
    <dgm:pt modelId="{890ABDE7-4194-4B4D-A6FA-1EA96CBA3F10}" type="parTrans" cxnId="{7CC736AB-7E1E-454A-9013-F86E6560FF67}">
      <dgm:prSet/>
      <dgm:spPr/>
      <dgm:t>
        <a:bodyPr/>
        <a:lstStyle/>
        <a:p>
          <a:endParaRPr lang="tr-TR"/>
        </a:p>
      </dgm:t>
    </dgm:pt>
    <dgm:pt modelId="{F1ECE1F4-2BF7-467F-B535-E49A48109B4E}" type="sibTrans" cxnId="{7CC736AB-7E1E-454A-9013-F86E6560FF67}">
      <dgm:prSet/>
      <dgm:spPr/>
      <dgm:t>
        <a:bodyPr/>
        <a:lstStyle/>
        <a:p>
          <a:endParaRPr lang="tr-TR"/>
        </a:p>
      </dgm:t>
    </dgm:pt>
    <dgm:pt modelId="{5D21C806-D330-4F77-AD20-8C7A78B7D99E}">
      <dgm:prSet custT="1"/>
      <dgm:spPr/>
      <dgm:t>
        <a:bodyPr/>
        <a:lstStyle/>
        <a:p>
          <a:r>
            <a:rPr lang="tr-TR" sz="1000"/>
            <a:t>İslami İlimler Fakültesi</a:t>
          </a:r>
        </a:p>
      </dgm:t>
    </dgm:pt>
    <dgm:pt modelId="{50A9155F-B562-4148-8D87-F32F938B1516}" type="parTrans" cxnId="{899ED8C1-B5D1-4A83-82EB-E38FD5BDAF69}">
      <dgm:prSet/>
      <dgm:spPr/>
      <dgm:t>
        <a:bodyPr/>
        <a:lstStyle/>
        <a:p>
          <a:endParaRPr lang="tr-TR"/>
        </a:p>
      </dgm:t>
    </dgm:pt>
    <dgm:pt modelId="{6877FA37-129C-46DF-A05B-1567BB90525C}" type="sibTrans" cxnId="{899ED8C1-B5D1-4A83-82EB-E38FD5BDAF69}">
      <dgm:prSet/>
      <dgm:spPr/>
      <dgm:t>
        <a:bodyPr/>
        <a:lstStyle/>
        <a:p>
          <a:endParaRPr lang="tr-TR"/>
        </a:p>
      </dgm:t>
    </dgm:pt>
    <dgm:pt modelId="{778D7BBD-6F92-4E22-878E-A63D65F9490F}">
      <dgm:prSet custT="1"/>
      <dgm:spPr/>
      <dgm:t>
        <a:bodyPr/>
        <a:lstStyle/>
        <a:p>
          <a:r>
            <a:rPr lang="tr-TR" sz="1000"/>
            <a:t>Mühendisklik, Mimarlık ve Tasarım Fakültesi</a:t>
          </a:r>
        </a:p>
      </dgm:t>
    </dgm:pt>
    <dgm:pt modelId="{1FA4DBCF-C063-4D03-B9AA-C71BFCF4FA6D}" type="parTrans" cxnId="{D63DA0A2-3698-4991-B0EF-943FD905708D}">
      <dgm:prSet/>
      <dgm:spPr/>
      <dgm:t>
        <a:bodyPr/>
        <a:lstStyle/>
        <a:p>
          <a:endParaRPr lang="tr-TR"/>
        </a:p>
      </dgm:t>
    </dgm:pt>
    <dgm:pt modelId="{4E5298CF-E4BC-494A-9297-D547128C890C}" type="sibTrans" cxnId="{D63DA0A2-3698-4991-B0EF-943FD905708D}">
      <dgm:prSet/>
      <dgm:spPr/>
      <dgm:t>
        <a:bodyPr/>
        <a:lstStyle/>
        <a:p>
          <a:endParaRPr lang="tr-TR"/>
        </a:p>
      </dgm:t>
    </dgm:pt>
    <dgm:pt modelId="{6F21994A-D0ED-41DC-B8C5-7522234E0EFE}">
      <dgm:prSet custT="1"/>
      <dgm:spPr/>
      <dgm:t>
        <a:bodyPr/>
        <a:lstStyle/>
        <a:p>
          <a:r>
            <a:rPr lang="tr-TR" sz="1000"/>
            <a:t>Sağlık Bilimleri Fakültesi</a:t>
          </a:r>
        </a:p>
      </dgm:t>
    </dgm:pt>
    <dgm:pt modelId="{A1B1CCF5-42E0-49AB-AC1F-CA33B004F54E}" type="parTrans" cxnId="{FAD14A58-0942-417A-9B0B-7602C1DBACF8}">
      <dgm:prSet/>
      <dgm:spPr/>
      <dgm:t>
        <a:bodyPr/>
        <a:lstStyle/>
        <a:p>
          <a:endParaRPr lang="tr-TR"/>
        </a:p>
      </dgm:t>
    </dgm:pt>
    <dgm:pt modelId="{A3277275-6B5B-4D3E-A9F8-8012E9F001D4}" type="sibTrans" cxnId="{FAD14A58-0942-417A-9B0B-7602C1DBACF8}">
      <dgm:prSet/>
      <dgm:spPr/>
      <dgm:t>
        <a:bodyPr/>
        <a:lstStyle/>
        <a:p>
          <a:endParaRPr lang="tr-TR"/>
        </a:p>
      </dgm:t>
    </dgm:pt>
    <dgm:pt modelId="{0C255B42-FB18-4622-82A9-33C2B9325FD8}">
      <dgm:prSet custT="1"/>
      <dgm:spPr/>
      <dgm:t>
        <a:bodyPr/>
        <a:lstStyle/>
        <a:p>
          <a:r>
            <a:rPr lang="tr-TR" sz="1000"/>
            <a:t>Spor Bilimleri Fakültesi</a:t>
          </a:r>
        </a:p>
      </dgm:t>
    </dgm:pt>
    <dgm:pt modelId="{EAFDD265-B6FA-4B37-82FD-D0FA7AA6ECE5}" type="parTrans" cxnId="{4C0ED982-6FC6-452D-B43D-6323E3BAAC8D}">
      <dgm:prSet/>
      <dgm:spPr/>
      <dgm:t>
        <a:bodyPr/>
        <a:lstStyle/>
        <a:p>
          <a:endParaRPr lang="tr-TR"/>
        </a:p>
      </dgm:t>
    </dgm:pt>
    <dgm:pt modelId="{DA5C79F6-9206-41F6-8A28-9CCD92FE7ACC}" type="sibTrans" cxnId="{4C0ED982-6FC6-452D-B43D-6323E3BAAC8D}">
      <dgm:prSet/>
      <dgm:spPr/>
      <dgm:t>
        <a:bodyPr/>
        <a:lstStyle/>
        <a:p>
          <a:endParaRPr lang="tr-TR"/>
        </a:p>
      </dgm:t>
    </dgm:pt>
    <dgm:pt modelId="{AABB4ABA-DE2B-4291-B6FD-6196A1876A3F}" type="pres">
      <dgm:prSet presAssocID="{F9B4A1C5-C0B1-4989-B160-3AFDBD23C55E}" presName="hierChild1" presStyleCnt="0">
        <dgm:presLayoutVars>
          <dgm:orgChart val="1"/>
          <dgm:chPref val="1"/>
          <dgm:dir/>
          <dgm:animOne val="branch"/>
          <dgm:animLvl val="lvl"/>
          <dgm:resizeHandles/>
        </dgm:presLayoutVars>
      </dgm:prSet>
      <dgm:spPr/>
      <dgm:t>
        <a:bodyPr/>
        <a:lstStyle/>
        <a:p>
          <a:endParaRPr lang="tr-TR"/>
        </a:p>
      </dgm:t>
    </dgm:pt>
    <dgm:pt modelId="{49EAA8E3-321D-4D5A-8A67-D376E8186306}" type="pres">
      <dgm:prSet presAssocID="{069E689F-B26A-48A0-A6DC-4368D3185F6C}" presName="hierRoot1" presStyleCnt="0">
        <dgm:presLayoutVars>
          <dgm:hierBranch val="init"/>
        </dgm:presLayoutVars>
      </dgm:prSet>
      <dgm:spPr/>
      <dgm:t>
        <a:bodyPr/>
        <a:lstStyle/>
        <a:p>
          <a:endParaRPr lang="tr-TR"/>
        </a:p>
      </dgm:t>
    </dgm:pt>
    <dgm:pt modelId="{4D2F8F67-B43B-405D-939F-AB9B0374AA56}" type="pres">
      <dgm:prSet presAssocID="{069E689F-B26A-48A0-A6DC-4368D3185F6C}" presName="rootComposite1" presStyleCnt="0"/>
      <dgm:spPr/>
      <dgm:t>
        <a:bodyPr/>
        <a:lstStyle/>
        <a:p>
          <a:endParaRPr lang="tr-TR"/>
        </a:p>
      </dgm:t>
    </dgm:pt>
    <dgm:pt modelId="{A99DE1A2-B6FC-46FB-A5FF-D491B899C99A}" type="pres">
      <dgm:prSet presAssocID="{069E689F-B26A-48A0-A6DC-4368D3185F6C}" presName="rootText1" presStyleLbl="node0" presStyleIdx="0" presStyleCnt="1" custScaleX="343945" custScaleY="195746">
        <dgm:presLayoutVars>
          <dgm:chPref val="3"/>
        </dgm:presLayoutVars>
      </dgm:prSet>
      <dgm:spPr/>
      <dgm:t>
        <a:bodyPr/>
        <a:lstStyle/>
        <a:p>
          <a:endParaRPr lang="tr-TR"/>
        </a:p>
      </dgm:t>
    </dgm:pt>
    <dgm:pt modelId="{7D93BA5C-D946-4EF3-A562-6CD50EA18F41}" type="pres">
      <dgm:prSet presAssocID="{069E689F-B26A-48A0-A6DC-4368D3185F6C}" presName="rootConnector1" presStyleLbl="node1" presStyleIdx="0" presStyleCnt="0"/>
      <dgm:spPr/>
      <dgm:t>
        <a:bodyPr/>
        <a:lstStyle/>
        <a:p>
          <a:endParaRPr lang="tr-TR"/>
        </a:p>
      </dgm:t>
    </dgm:pt>
    <dgm:pt modelId="{C0EF4AB7-04C3-46B9-BC82-042383EEF4E8}" type="pres">
      <dgm:prSet presAssocID="{069E689F-B26A-48A0-A6DC-4368D3185F6C}" presName="hierChild2" presStyleCnt="0"/>
      <dgm:spPr/>
      <dgm:t>
        <a:bodyPr/>
        <a:lstStyle/>
        <a:p>
          <a:endParaRPr lang="tr-TR"/>
        </a:p>
      </dgm:t>
    </dgm:pt>
    <dgm:pt modelId="{08CF4C34-23C7-47A6-A338-D9BA6DE9959C}" type="pres">
      <dgm:prSet presAssocID="{8064173F-7DBB-4E42-9B80-9DD2C1C2DEDB}" presName="Name37" presStyleLbl="parChTrans1D2" presStyleIdx="0" presStyleCnt="8"/>
      <dgm:spPr/>
      <dgm:t>
        <a:bodyPr/>
        <a:lstStyle/>
        <a:p>
          <a:endParaRPr lang="tr-TR"/>
        </a:p>
      </dgm:t>
    </dgm:pt>
    <dgm:pt modelId="{0D66FEB4-82C7-4C96-8888-0AD05C580788}" type="pres">
      <dgm:prSet presAssocID="{57CD2171-282F-4140-9AEF-38A40EA1E0E4}" presName="hierRoot2" presStyleCnt="0">
        <dgm:presLayoutVars>
          <dgm:hierBranch val="init"/>
        </dgm:presLayoutVars>
      </dgm:prSet>
      <dgm:spPr/>
      <dgm:t>
        <a:bodyPr/>
        <a:lstStyle/>
        <a:p>
          <a:endParaRPr lang="tr-TR"/>
        </a:p>
      </dgm:t>
    </dgm:pt>
    <dgm:pt modelId="{DACDC1C7-28B2-4DB9-ADE8-D68BBC5BD30A}" type="pres">
      <dgm:prSet presAssocID="{57CD2171-282F-4140-9AEF-38A40EA1E0E4}" presName="rootComposite" presStyleCnt="0"/>
      <dgm:spPr/>
      <dgm:t>
        <a:bodyPr/>
        <a:lstStyle/>
        <a:p>
          <a:endParaRPr lang="tr-TR"/>
        </a:p>
      </dgm:t>
    </dgm:pt>
    <dgm:pt modelId="{31A48EF1-8B5E-4751-A0D4-2311E51A7F1F}" type="pres">
      <dgm:prSet presAssocID="{57CD2171-282F-4140-9AEF-38A40EA1E0E4}" presName="rootText" presStyleLbl="node2" presStyleIdx="0" presStyleCnt="5" custScaleX="245861" custScaleY="222489" custLinFactY="-30399" custLinFactNeighborY="-100000">
        <dgm:presLayoutVars>
          <dgm:chPref val="3"/>
        </dgm:presLayoutVars>
      </dgm:prSet>
      <dgm:spPr/>
      <dgm:t>
        <a:bodyPr/>
        <a:lstStyle/>
        <a:p>
          <a:endParaRPr lang="tr-TR"/>
        </a:p>
      </dgm:t>
    </dgm:pt>
    <dgm:pt modelId="{C7570CA6-8F02-42D7-9A19-4C157192E026}" type="pres">
      <dgm:prSet presAssocID="{57CD2171-282F-4140-9AEF-38A40EA1E0E4}" presName="rootConnector" presStyleLbl="node2" presStyleIdx="0" presStyleCnt="5"/>
      <dgm:spPr/>
      <dgm:t>
        <a:bodyPr/>
        <a:lstStyle/>
        <a:p>
          <a:endParaRPr lang="tr-TR"/>
        </a:p>
      </dgm:t>
    </dgm:pt>
    <dgm:pt modelId="{EB6BC5B1-E70F-4925-829D-0AF99B34FD43}" type="pres">
      <dgm:prSet presAssocID="{57CD2171-282F-4140-9AEF-38A40EA1E0E4}" presName="hierChild4" presStyleCnt="0"/>
      <dgm:spPr/>
      <dgm:t>
        <a:bodyPr/>
        <a:lstStyle/>
        <a:p>
          <a:endParaRPr lang="tr-TR"/>
        </a:p>
      </dgm:t>
    </dgm:pt>
    <dgm:pt modelId="{5FC94147-ABB7-4F5E-B4BB-48F4E3141006}" type="pres">
      <dgm:prSet presAssocID="{56DC0E91-B2CC-44CE-BC61-A1BF294FCAEC}" presName="Name37" presStyleLbl="parChTrans1D3" presStyleIdx="0" presStyleCnt="9"/>
      <dgm:spPr/>
      <dgm:t>
        <a:bodyPr/>
        <a:lstStyle/>
        <a:p>
          <a:endParaRPr lang="tr-TR"/>
        </a:p>
      </dgm:t>
    </dgm:pt>
    <dgm:pt modelId="{4AF934F6-8A2F-41B9-896E-16C5A7F6D6E0}" type="pres">
      <dgm:prSet presAssocID="{2F9DEF6A-3B19-4EA5-9C3B-BC33EA8432C1}" presName="hierRoot2" presStyleCnt="0">
        <dgm:presLayoutVars>
          <dgm:hierBranch val="r"/>
        </dgm:presLayoutVars>
      </dgm:prSet>
      <dgm:spPr/>
      <dgm:t>
        <a:bodyPr/>
        <a:lstStyle/>
        <a:p>
          <a:endParaRPr lang="tr-TR"/>
        </a:p>
      </dgm:t>
    </dgm:pt>
    <dgm:pt modelId="{07706818-711B-47E4-9164-B7223ED637C2}" type="pres">
      <dgm:prSet presAssocID="{2F9DEF6A-3B19-4EA5-9C3B-BC33EA8432C1}" presName="rootComposite" presStyleCnt="0"/>
      <dgm:spPr/>
      <dgm:t>
        <a:bodyPr/>
        <a:lstStyle/>
        <a:p>
          <a:endParaRPr lang="tr-TR"/>
        </a:p>
      </dgm:t>
    </dgm:pt>
    <dgm:pt modelId="{811E0D66-BA46-494E-AAE7-81248F2ACAA9}" type="pres">
      <dgm:prSet presAssocID="{2F9DEF6A-3B19-4EA5-9C3B-BC33EA8432C1}" presName="rootText" presStyleLbl="node3" presStyleIdx="0" presStyleCnt="9" custScaleX="369663" custScaleY="222227" custLinFactY="-15910" custLinFactNeighborX="2415" custLinFactNeighborY="-100000">
        <dgm:presLayoutVars>
          <dgm:chPref val="3"/>
        </dgm:presLayoutVars>
      </dgm:prSet>
      <dgm:spPr/>
      <dgm:t>
        <a:bodyPr/>
        <a:lstStyle/>
        <a:p>
          <a:endParaRPr lang="tr-TR"/>
        </a:p>
      </dgm:t>
    </dgm:pt>
    <dgm:pt modelId="{0B4E74D9-B399-4E57-A0C8-A8E488801D61}" type="pres">
      <dgm:prSet presAssocID="{2F9DEF6A-3B19-4EA5-9C3B-BC33EA8432C1}" presName="rootConnector" presStyleLbl="node3" presStyleIdx="0" presStyleCnt="9"/>
      <dgm:spPr/>
      <dgm:t>
        <a:bodyPr/>
        <a:lstStyle/>
        <a:p>
          <a:endParaRPr lang="tr-TR"/>
        </a:p>
      </dgm:t>
    </dgm:pt>
    <dgm:pt modelId="{19BA3E7A-9DAE-4211-8C6D-A657A6EBFE90}" type="pres">
      <dgm:prSet presAssocID="{2F9DEF6A-3B19-4EA5-9C3B-BC33EA8432C1}" presName="hierChild4" presStyleCnt="0"/>
      <dgm:spPr/>
      <dgm:t>
        <a:bodyPr/>
        <a:lstStyle/>
        <a:p>
          <a:endParaRPr lang="tr-TR"/>
        </a:p>
      </dgm:t>
    </dgm:pt>
    <dgm:pt modelId="{8398579C-3804-469E-8C28-8DA90E8553F8}" type="pres">
      <dgm:prSet presAssocID="{2F9DEF6A-3B19-4EA5-9C3B-BC33EA8432C1}" presName="hierChild5" presStyleCnt="0"/>
      <dgm:spPr/>
      <dgm:t>
        <a:bodyPr/>
        <a:lstStyle/>
        <a:p>
          <a:endParaRPr lang="tr-TR"/>
        </a:p>
      </dgm:t>
    </dgm:pt>
    <dgm:pt modelId="{07894B5A-35B0-458C-B3E3-FA5EB0413798}" type="pres">
      <dgm:prSet presAssocID="{FAFA7970-1703-474A-86A7-EB558B196B24}" presName="Name37" presStyleLbl="parChTrans1D3" presStyleIdx="1" presStyleCnt="9"/>
      <dgm:spPr/>
      <dgm:t>
        <a:bodyPr/>
        <a:lstStyle/>
        <a:p>
          <a:endParaRPr lang="tr-TR"/>
        </a:p>
      </dgm:t>
    </dgm:pt>
    <dgm:pt modelId="{F8C33249-2913-46BC-8C5C-CACD845C3F7A}" type="pres">
      <dgm:prSet presAssocID="{243CDEF3-C485-4416-AF1A-64BCE90B06C0}" presName="hierRoot2" presStyleCnt="0">
        <dgm:presLayoutVars>
          <dgm:hierBranch val="init"/>
        </dgm:presLayoutVars>
      </dgm:prSet>
      <dgm:spPr/>
      <dgm:t>
        <a:bodyPr/>
        <a:lstStyle/>
        <a:p>
          <a:endParaRPr lang="tr-TR"/>
        </a:p>
      </dgm:t>
    </dgm:pt>
    <dgm:pt modelId="{9E7A092A-65AB-4BC1-A4D6-A493559DE6D5}" type="pres">
      <dgm:prSet presAssocID="{243CDEF3-C485-4416-AF1A-64BCE90B06C0}" presName="rootComposite" presStyleCnt="0"/>
      <dgm:spPr/>
      <dgm:t>
        <a:bodyPr/>
        <a:lstStyle/>
        <a:p>
          <a:endParaRPr lang="tr-TR"/>
        </a:p>
      </dgm:t>
    </dgm:pt>
    <dgm:pt modelId="{4A5ED710-340C-40BC-B787-E7B2C740ABA3}" type="pres">
      <dgm:prSet presAssocID="{243CDEF3-C485-4416-AF1A-64BCE90B06C0}" presName="rootText" presStyleLbl="node3" presStyleIdx="1" presStyleCnt="9" custScaleX="310232" custLinFactY="-15910" custLinFactNeighborX="2415" custLinFactNeighborY="-100000">
        <dgm:presLayoutVars>
          <dgm:chPref val="3"/>
        </dgm:presLayoutVars>
      </dgm:prSet>
      <dgm:spPr/>
      <dgm:t>
        <a:bodyPr/>
        <a:lstStyle/>
        <a:p>
          <a:endParaRPr lang="tr-TR"/>
        </a:p>
      </dgm:t>
    </dgm:pt>
    <dgm:pt modelId="{5CC1DEBF-AB74-49C8-881D-6817FC40DDF8}" type="pres">
      <dgm:prSet presAssocID="{243CDEF3-C485-4416-AF1A-64BCE90B06C0}" presName="rootConnector" presStyleLbl="node3" presStyleIdx="1" presStyleCnt="9"/>
      <dgm:spPr/>
      <dgm:t>
        <a:bodyPr/>
        <a:lstStyle/>
        <a:p>
          <a:endParaRPr lang="tr-TR"/>
        </a:p>
      </dgm:t>
    </dgm:pt>
    <dgm:pt modelId="{61007AC8-5E63-4A29-B9FD-40673986C7A4}" type="pres">
      <dgm:prSet presAssocID="{243CDEF3-C485-4416-AF1A-64BCE90B06C0}" presName="hierChild4" presStyleCnt="0"/>
      <dgm:spPr/>
      <dgm:t>
        <a:bodyPr/>
        <a:lstStyle/>
        <a:p>
          <a:endParaRPr lang="tr-TR"/>
        </a:p>
      </dgm:t>
    </dgm:pt>
    <dgm:pt modelId="{3771B1F5-ACD9-4E9D-AA4B-87C2B23E9CEB}" type="pres">
      <dgm:prSet presAssocID="{243CDEF3-C485-4416-AF1A-64BCE90B06C0}" presName="hierChild5" presStyleCnt="0"/>
      <dgm:spPr/>
      <dgm:t>
        <a:bodyPr/>
        <a:lstStyle/>
        <a:p>
          <a:endParaRPr lang="tr-TR"/>
        </a:p>
      </dgm:t>
    </dgm:pt>
    <dgm:pt modelId="{580F48A4-2083-4910-B6D8-6A9A0A58CCA9}" type="pres">
      <dgm:prSet presAssocID="{A8379AF6-B454-4682-B01F-CA16235A5A7D}" presName="Name37" presStyleLbl="parChTrans1D3" presStyleIdx="2" presStyleCnt="9"/>
      <dgm:spPr/>
      <dgm:t>
        <a:bodyPr/>
        <a:lstStyle/>
        <a:p>
          <a:endParaRPr lang="tr-TR"/>
        </a:p>
      </dgm:t>
    </dgm:pt>
    <dgm:pt modelId="{A1C761BB-FFE1-42E3-A380-F98D9F4BA6F4}" type="pres">
      <dgm:prSet presAssocID="{28531CD1-2B55-4CD2-AE3D-A1DB1CB6100D}" presName="hierRoot2" presStyleCnt="0">
        <dgm:presLayoutVars>
          <dgm:hierBranch val="init"/>
        </dgm:presLayoutVars>
      </dgm:prSet>
      <dgm:spPr/>
      <dgm:t>
        <a:bodyPr/>
        <a:lstStyle/>
        <a:p>
          <a:endParaRPr lang="tr-TR"/>
        </a:p>
      </dgm:t>
    </dgm:pt>
    <dgm:pt modelId="{E835BBC3-FC3B-4A82-B8D9-7239D0C9E9C6}" type="pres">
      <dgm:prSet presAssocID="{28531CD1-2B55-4CD2-AE3D-A1DB1CB6100D}" presName="rootComposite" presStyleCnt="0"/>
      <dgm:spPr/>
      <dgm:t>
        <a:bodyPr/>
        <a:lstStyle/>
        <a:p>
          <a:endParaRPr lang="tr-TR"/>
        </a:p>
      </dgm:t>
    </dgm:pt>
    <dgm:pt modelId="{F24C9416-994E-4268-B4E1-0060EEA07F44}" type="pres">
      <dgm:prSet presAssocID="{28531CD1-2B55-4CD2-AE3D-A1DB1CB6100D}" presName="rootText" presStyleLbl="node3" presStyleIdx="2" presStyleCnt="9" custScaleX="310232" custLinFactY="-16270" custLinFactNeighborX="2836" custLinFactNeighborY="-100000">
        <dgm:presLayoutVars>
          <dgm:chPref val="3"/>
        </dgm:presLayoutVars>
      </dgm:prSet>
      <dgm:spPr/>
      <dgm:t>
        <a:bodyPr/>
        <a:lstStyle/>
        <a:p>
          <a:endParaRPr lang="tr-TR"/>
        </a:p>
      </dgm:t>
    </dgm:pt>
    <dgm:pt modelId="{65F29FCC-16D6-4831-A7BB-E0ABFD275AD9}" type="pres">
      <dgm:prSet presAssocID="{28531CD1-2B55-4CD2-AE3D-A1DB1CB6100D}" presName="rootConnector" presStyleLbl="node3" presStyleIdx="2" presStyleCnt="9"/>
      <dgm:spPr/>
      <dgm:t>
        <a:bodyPr/>
        <a:lstStyle/>
        <a:p>
          <a:endParaRPr lang="tr-TR"/>
        </a:p>
      </dgm:t>
    </dgm:pt>
    <dgm:pt modelId="{EB6BF861-89CF-4A9E-97BC-5EE60F5A5576}" type="pres">
      <dgm:prSet presAssocID="{28531CD1-2B55-4CD2-AE3D-A1DB1CB6100D}" presName="hierChild4" presStyleCnt="0"/>
      <dgm:spPr/>
      <dgm:t>
        <a:bodyPr/>
        <a:lstStyle/>
        <a:p>
          <a:endParaRPr lang="tr-TR"/>
        </a:p>
      </dgm:t>
    </dgm:pt>
    <dgm:pt modelId="{793A401C-66B1-4E5D-8333-C5215C388767}" type="pres">
      <dgm:prSet presAssocID="{28531CD1-2B55-4CD2-AE3D-A1DB1CB6100D}" presName="hierChild5" presStyleCnt="0"/>
      <dgm:spPr/>
      <dgm:t>
        <a:bodyPr/>
        <a:lstStyle/>
        <a:p>
          <a:endParaRPr lang="tr-TR"/>
        </a:p>
      </dgm:t>
    </dgm:pt>
    <dgm:pt modelId="{2C70C34E-FF32-49D1-A31F-B3595160FC73}" type="pres">
      <dgm:prSet presAssocID="{4EFBD1D3-6B6C-4BB0-A7E9-5E476A603C39}" presName="Name37" presStyleLbl="parChTrans1D3" presStyleIdx="3" presStyleCnt="9"/>
      <dgm:spPr/>
      <dgm:t>
        <a:bodyPr/>
        <a:lstStyle/>
        <a:p>
          <a:endParaRPr lang="tr-TR"/>
        </a:p>
      </dgm:t>
    </dgm:pt>
    <dgm:pt modelId="{413C4453-C95D-436C-9C60-6A1E842246A2}" type="pres">
      <dgm:prSet presAssocID="{54F1F751-6CB1-4540-839D-926D2915D863}" presName="hierRoot2" presStyleCnt="0">
        <dgm:presLayoutVars>
          <dgm:hierBranch val="init"/>
        </dgm:presLayoutVars>
      </dgm:prSet>
      <dgm:spPr/>
      <dgm:t>
        <a:bodyPr/>
        <a:lstStyle/>
        <a:p>
          <a:endParaRPr lang="tr-TR"/>
        </a:p>
      </dgm:t>
    </dgm:pt>
    <dgm:pt modelId="{0E149434-848A-4DE1-8F71-696131EBB1FA}" type="pres">
      <dgm:prSet presAssocID="{54F1F751-6CB1-4540-839D-926D2915D863}" presName="rootComposite" presStyleCnt="0"/>
      <dgm:spPr/>
      <dgm:t>
        <a:bodyPr/>
        <a:lstStyle/>
        <a:p>
          <a:endParaRPr lang="tr-TR"/>
        </a:p>
      </dgm:t>
    </dgm:pt>
    <dgm:pt modelId="{B53C32BC-0FF7-4772-9940-DD53CB9CF29B}" type="pres">
      <dgm:prSet presAssocID="{54F1F751-6CB1-4540-839D-926D2915D863}" presName="rootText" presStyleLbl="node3" presStyleIdx="3" presStyleCnt="9" custScaleX="310232" custLinFactY="-17261" custLinFactNeighborY="-100000">
        <dgm:presLayoutVars>
          <dgm:chPref val="3"/>
        </dgm:presLayoutVars>
      </dgm:prSet>
      <dgm:spPr/>
      <dgm:t>
        <a:bodyPr/>
        <a:lstStyle/>
        <a:p>
          <a:endParaRPr lang="tr-TR"/>
        </a:p>
      </dgm:t>
    </dgm:pt>
    <dgm:pt modelId="{64AF9357-A53A-46A5-8924-43762F0606CA}" type="pres">
      <dgm:prSet presAssocID="{54F1F751-6CB1-4540-839D-926D2915D863}" presName="rootConnector" presStyleLbl="node3" presStyleIdx="3" presStyleCnt="9"/>
      <dgm:spPr/>
      <dgm:t>
        <a:bodyPr/>
        <a:lstStyle/>
        <a:p>
          <a:endParaRPr lang="tr-TR"/>
        </a:p>
      </dgm:t>
    </dgm:pt>
    <dgm:pt modelId="{39EFF2A3-9DBA-470A-8C60-6239C25F84D6}" type="pres">
      <dgm:prSet presAssocID="{54F1F751-6CB1-4540-839D-926D2915D863}" presName="hierChild4" presStyleCnt="0"/>
      <dgm:spPr/>
      <dgm:t>
        <a:bodyPr/>
        <a:lstStyle/>
        <a:p>
          <a:endParaRPr lang="tr-TR"/>
        </a:p>
      </dgm:t>
    </dgm:pt>
    <dgm:pt modelId="{5FAAE2E7-9524-4C69-9958-9CB31052AB74}" type="pres">
      <dgm:prSet presAssocID="{54F1F751-6CB1-4540-839D-926D2915D863}" presName="hierChild5" presStyleCnt="0"/>
      <dgm:spPr/>
      <dgm:t>
        <a:bodyPr/>
        <a:lstStyle/>
        <a:p>
          <a:endParaRPr lang="tr-TR"/>
        </a:p>
      </dgm:t>
    </dgm:pt>
    <dgm:pt modelId="{C1762319-1E71-4EE6-AC2A-A10236C42C1B}" type="pres">
      <dgm:prSet presAssocID="{890ABDE7-4194-4B4D-A6FA-1EA96CBA3F10}" presName="Name37" presStyleLbl="parChTrans1D3" presStyleIdx="4" presStyleCnt="9"/>
      <dgm:spPr/>
      <dgm:t>
        <a:bodyPr/>
        <a:lstStyle/>
        <a:p>
          <a:endParaRPr lang="tr-TR"/>
        </a:p>
      </dgm:t>
    </dgm:pt>
    <dgm:pt modelId="{457A883D-76EE-41DD-9775-C7683083C604}" type="pres">
      <dgm:prSet presAssocID="{9E01D4C5-7C36-44CE-A31D-915BE476D053}" presName="hierRoot2" presStyleCnt="0">
        <dgm:presLayoutVars>
          <dgm:hierBranch val="init"/>
        </dgm:presLayoutVars>
      </dgm:prSet>
      <dgm:spPr/>
      <dgm:t>
        <a:bodyPr/>
        <a:lstStyle/>
        <a:p>
          <a:endParaRPr lang="tr-TR"/>
        </a:p>
      </dgm:t>
    </dgm:pt>
    <dgm:pt modelId="{E8352B43-B53E-4B58-AAE9-FE97DBEEDDFE}" type="pres">
      <dgm:prSet presAssocID="{9E01D4C5-7C36-44CE-A31D-915BE476D053}" presName="rootComposite" presStyleCnt="0"/>
      <dgm:spPr/>
      <dgm:t>
        <a:bodyPr/>
        <a:lstStyle/>
        <a:p>
          <a:endParaRPr lang="tr-TR"/>
        </a:p>
      </dgm:t>
    </dgm:pt>
    <dgm:pt modelId="{F213CA7B-7199-4294-ADDC-2AD2F05A13DA}" type="pres">
      <dgm:prSet presAssocID="{9E01D4C5-7C36-44CE-A31D-915BE476D053}" presName="rootText" presStyleLbl="node3" presStyleIdx="4" presStyleCnt="9" custScaleX="310232" custLinFactY="-21282" custLinFactNeighborY="-100000">
        <dgm:presLayoutVars>
          <dgm:chPref val="3"/>
        </dgm:presLayoutVars>
      </dgm:prSet>
      <dgm:spPr/>
      <dgm:t>
        <a:bodyPr/>
        <a:lstStyle/>
        <a:p>
          <a:endParaRPr lang="tr-TR"/>
        </a:p>
      </dgm:t>
    </dgm:pt>
    <dgm:pt modelId="{65AE7D6D-21B4-4127-A0F6-4017E1F1EC45}" type="pres">
      <dgm:prSet presAssocID="{9E01D4C5-7C36-44CE-A31D-915BE476D053}" presName="rootConnector" presStyleLbl="node3" presStyleIdx="4" presStyleCnt="9"/>
      <dgm:spPr/>
      <dgm:t>
        <a:bodyPr/>
        <a:lstStyle/>
        <a:p>
          <a:endParaRPr lang="tr-TR"/>
        </a:p>
      </dgm:t>
    </dgm:pt>
    <dgm:pt modelId="{E62440F1-FF31-4BF9-849D-9CA7EC019F0C}" type="pres">
      <dgm:prSet presAssocID="{9E01D4C5-7C36-44CE-A31D-915BE476D053}" presName="hierChild4" presStyleCnt="0"/>
      <dgm:spPr/>
      <dgm:t>
        <a:bodyPr/>
        <a:lstStyle/>
        <a:p>
          <a:endParaRPr lang="tr-TR"/>
        </a:p>
      </dgm:t>
    </dgm:pt>
    <dgm:pt modelId="{BD668C68-4030-47E1-99EB-2ED32F016394}" type="pres">
      <dgm:prSet presAssocID="{9E01D4C5-7C36-44CE-A31D-915BE476D053}" presName="hierChild5" presStyleCnt="0"/>
      <dgm:spPr/>
      <dgm:t>
        <a:bodyPr/>
        <a:lstStyle/>
        <a:p>
          <a:endParaRPr lang="tr-TR"/>
        </a:p>
      </dgm:t>
    </dgm:pt>
    <dgm:pt modelId="{54DB35F9-C12B-4527-8488-64CACA8C38CC}" type="pres">
      <dgm:prSet presAssocID="{50A9155F-B562-4148-8D87-F32F938B1516}" presName="Name37" presStyleLbl="parChTrans1D3" presStyleIdx="5" presStyleCnt="9"/>
      <dgm:spPr/>
      <dgm:t>
        <a:bodyPr/>
        <a:lstStyle/>
        <a:p>
          <a:endParaRPr lang="tr-TR"/>
        </a:p>
      </dgm:t>
    </dgm:pt>
    <dgm:pt modelId="{55F7A3B5-B8C4-4AC5-88A6-E68376499A24}" type="pres">
      <dgm:prSet presAssocID="{5D21C806-D330-4F77-AD20-8C7A78B7D99E}" presName="hierRoot2" presStyleCnt="0">
        <dgm:presLayoutVars>
          <dgm:hierBranch val="init"/>
        </dgm:presLayoutVars>
      </dgm:prSet>
      <dgm:spPr/>
      <dgm:t>
        <a:bodyPr/>
        <a:lstStyle/>
        <a:p>
          <a:endParaRPr lang="tr-TR"/>
        </a:p>
      </dgm:t>
    </dgm:pt>
    <dgm:pt modelId="{CC13AEAE-C776-469E-9C81-D28DD7EF0857}" type="pres">
      <dgm:prSet presAssocID="{5D21C806-D330-4F77-AD20-8C7A78B7D99E}" presName="rootComposite" presStyleCnt="0"/>
      <dgm:spPr/>
      <dgm:t>
        <a:bodyPr/>
        <a:lstStyle/>
        <a:p>
          <a:endParaRPr lang="tr-TR"/>
        </a:p>
      </dgm:t>
    </dgm:pt>
    <dgm:pt modelId="{9DE2513E-6683-42BD-A2C2-54B81F6081CD}" type="pres">
      <dgm:prSet presAssocID="{5D21C806-D330-4F77-AD20-8C7A78B7D99E}" presName="rootText" presStyleLbl="node3" presStyleIdx="5" presStyleCnt="9" custScaleX="310232" custLinFactY="-21282" custLinFactNeighborY="-100000">
        <dgm:presLayoutVars>
          <dgm:chPref val="3"/>
        </dgm:presLayoutVars>
      </dgm:prSet>
      <dgm:spPr/>
      <dgm:t>
        <a:bodyPr/>
        <a:lstStyle/>
        <a:p>
          <a:endParaRPr lang="tr-TR"/>
        </a:p>
      </dgm:t>
    </dgm:pt>
    <dgm:pt modelId="{E3087DC3-F566-4EBF-BBFD-5CFB296D11D5}" type="pres">
      <dgm:prSet presAssocID="{5D21C806-D330-4F77-AD20-8C7A78B7D99E}" presName="rootConnector" presStyleLbl="node3" presStyleIdx="5" presStyleCnt="9"/>
      <dgm:spPr/>
      <dgm:t>
        <a:bodyPr/>
        <a:lstStyle/>
        <a:p>
          <a:endParaRPr lang="tr-TR"/>
        </a:p>
      </dgm:t>
    </dgm:pt>
    <dgm:pt modelId="{8B1AFFCB-86BE-4252-A883-178E6151A71F}" type="pres">
      <dgm:prSet presAssocID="{5D21C806-D330-4F77-AD20-8C7A78B7D99E}" presName="hierChild4" presStyleCnt="0"/>
      <dgm:spPr/>
      <dgm:t>
        <a:bodyPr/>
        <a:lstStyle/>
        <a:p>
          <a:endParaRPr lang="tr-TR"/>
        </a:p>
      </dgm:t>
    </dgm:pt>
    <dgm:pt modelId="{7F7E70DD-6C54-45CE-9C2D-FE545F4A8DA6}" type="pres">
      <dgm:prSet presAssocID="{5D21C806-D330-4F77-AD20-8C7A78B7D99E}" presName="hierChild5" presStyleCnt="0"/>
      <dgm:spPr/>
      <dgm:t>
        <a:bodyPr/>
        <a:lstStyle/>
        <a:p>
          <a:endParaRPr lang="tr-TR"/>
        </a:p>
      </dgm:t>
    </dgm:pt>
    <dgm:pt modelId="{CD16CD8A-20FE-4897-88C7-EED6320872BB}" type="pres">
      <dgm:prSet presAssocID="{1FA4DBCF-C063-4D03-B9AA-C71BFCF4FA6D}" presName="Name37" presStyleLbl="parChTrans1D3" presStyleIdx="6" presStyleCnt="9"/>
      <dgm:spPr/>
      <dgm:t>
        <a:bodyPr/>
        <a:lstStyle/>
        <a:p>
          <a:endParaRPr lang="tr-TR"/>
        </a:p>
      </dgm:t>
    </dgm:pt>
    <dgm:pt modelId="{54CA4072-0415-4822-A41D-49EBF5712338}" type="pres">
      <dgm:prSet presAssocID="{778D7BBD-6F92-4E22-878E-A63D65F9490F}" presName="hierRoot2" presStyleCnt="0">
        <dgm:presLayoutVars>
          <dgm:hierBranch val="init"/>
        </dgm:presLayoutVars>
      </dgm:prSet>
      <dgm:spPr/>
      <dgm:t>
        <a:bodyPr/>
        <a:lstStyle/>
        <a:p>
          <a:endParaRPr lang="tr-TR"/>
        </a:p>
      </dgm:t>
    </dgm:pt>
    <dgm:pt modelId="{FCCE338A-FD7A-4C61-A112-CEA79E92DE2E}" type="pres">
      <dgm:prSet presAssocID="{778D7BBD-6F92-4E22-878E-A63D65F9490F}" presName="rootComposite" presStyleCnt="0"/>
      <dgm:spPr/>
      <dgm:t>
        <a:bodyPr/>
        <a:lstStyle/>
        <a:p>
          <a:endParaRPr lang="tr-TR"/>
        </a:p>
      </dgm:t>
    </dgm:pt>
    <dgm:pt modelId="{B98B5416-BECA-4F99-A15E-773E3202ECE9}" type="pres">
      <dgm:prSet presAssocID="{778D7BBD-6F92-4E22-878E-A63D65F9490F}" presName="rootText" presStyleLbl="node3" presStyleIdx="6" presStyleCnt="9" custScaleX="310232" custLinFactY="-21282" custLinFactNeighborY="-100000">
        <dgm:presLayoutVars>
          <dgm:chPref val="3"/>
        </dgm:presLayoutVars>
      </dgm:prSet>
      <dgm:spPr/>
      <dgm:t>
        <a:bodyPr/>
        <a:lstStyle/>
        <a:p>
          <a:endParaRPr lang="tr-TR"/>
        </a:p>
      </dgm:t>
    </dgm:pt>
    <dgm:pt modelId="{3B050A39-6085-4082-B033-A109E8E0AD94}" type="pres">
      <dgm:prSet presAssocID="{778D7BBD-6F92-4E22-878E-A63D65F9490F}" presName="rootConnector" presStyleLbl="node3" presStyleIdx="6" presStyleCnt="9"/>
      <dgm:spPr/>
      <dgm:t>
        <a:bodyPr/>
        <a:lstStyle/>
        <a:p>
          <a:endParaRPr lang="tr-TR"/>
        </a:p>
      </dgm:t>
    </dgm:pt>
    <dgm:pt modelId="{31D17735-FD1D-4EDE-B971-1B127E11DE02}" type="pres">
      <dgm:prSet presAssocID="{778D7BBD-6F92-4E22-878E-A63D65F9490F}" presName="hierChild4" presStyleCnt="0"/>
      <dgm:spPr/>
      <dgm:t>
        <a:bodyPr/>
        <a:lstStyle/>
        <a:p>
          <a:endParaRPr lang="tr-TR"/>
        </a:p>
      </dgm:t>
    </dgm:pt>
    <dgm:pt modelId="{B9EDC71B-DD32-495C-9806-9EC917E5BDB4}" type="pres">
      <dgm:prSet presAssocID="{778D7BBD-6F92-4E22-878E-A63D65F9490F}" presName="hierChild5" presStyleCnt="0"/>
      <dgm:spPr/>
      <dgm:t>
        <a:bodyPr/>
        <a:lstStyle/>
        <a:p>
          <a:endParaRPr lang="tr-TR"/>
        </a:p>
      </dgm:t>
    </dgm:pt>
    <dgm:pt modelId="{9042E3A1-6E3E-4440-9C08-C333DB97F4BF}" type="pres">
      <dgm:prSet presAssocID="{A1B1CCF5-42E0-49AB-AC1F-CA33B004F54E}" presName="Name37" presStyleLbl="parChTrans1D3" presStyleIdx="7" presStyleCnt="9"/>
      <dgm:spPr/>
      <dgm:t>
        <a:bodyPr/>
        <a:lstStyle/>
        <a:p>
          <a:endParaRPr lang="tr-TR"/>
        </a:p>
      </dgm:t>
    </dgm:pt>
    <dgm:pt modelId="{8501A7EE-F504-48BF-90E9-FA2CB1164EA5}" type="pres">
      <dgm:prSet presAssocID="{6F21994A-D0ED-41DC-B8C5-7522234E0EFE}" presName="hierRoot2" presStyleCnt="0">
        <dgm:presLayoutVars>
          <dgm:hierBranch val="init"/>
        </dgm:presLayoutVars>
      </dgm:prSet>
      <dgm:spPr/>
      <dgm:t>
        <a:bodyPr/>
        <a:lstStyle/>
        <a:p>
          <a:endParaRPr lang="tr-TR"/>
        </a:p>
      </dgm:t>
    </dgm:pt>
    <dgm:pt modelId="{66231F46-AAF5-4DD4-9B54-EFCDC21007E3}" type="pres">
      <dgm:prSet presAssocID="{6F21994A-D0ED-41DC-B8C5-7522234E0EFE}" presName="rootComposite" presStyleCnt="0"/>
      <dgm:spPr/>
      <dgm:t>
        <a:bodyPr/>
        <a:lstStyle/>
        <a:p>
          <a:endParaRPr lang="tr-TR"/>
        </a:p>
      </dgm:t>
    </dgm:pt>
    <dgm:pt modelId="{532F022D-9B02-4194-A48B-F568C94B1CA2}" type="pres">
      <dgm:prSet presAssocID="{6F21994A-D0ED-41DC-B8C5-7522234E0EFE}" presName="rootText" presStyleLbl="node3" presStyleIdx="7" presStyleCnt="9" custScaleX="310232" custLinFactY="-21282" custLinFactNeighborY="-100000">
        <dgm:presLayoutVars>
          <dgm:chPref val="3"/>
        </dgm:presLayoutVars>
      </dgm:prSet>
      <dgm:spPr/>
      <dgm:t>
        <a:bodyPr/>
        <a:lstStyle/>
        <a:p>
          <a:endParaRPr lang="tr-TR"/>
        </a:p>
      </dgm:t>
    </dgm:pt>
    <dgm:pt modelId="{626D461C-8EE5-46EE-AB24-D0569D4005D9}" type="pres">
      <dgm:prSet presAssocID="{6F21994A-D0ED-41DC-B8C5-7522234E0EFE}" presName="rootConnector" presStyleLbl="node3" presStyleIdx="7" presStyleCnt="9"/>
      <dgm:spPr/>
      <dgm:t>
        <a:bodyPr/>
        <a:lstStyle/>
        <a:p>
          <a:endParaRPr lang="tr-TR"/>
        </a:p>
      </dgm:t>
    </dgm:pt>
    <dgm:pt modelId="{58207060-CA4E-4FB7-A2E4-043FC627C7E6}" type="pres">
      <dgm:prSet presAssocID="{6F21994A-D0ED-41DC-B8C5-7522234E0EFE}" presName="hierChild4" presStyleCnt="0"/>
      <dgm:spPr/>
      <dgm:t>
        <a:bodyPr/>
        <a:lstStyle/>
        <a:p>
          <a:endParaRPr lang="tr-TR"/>
        </a:p>
      </dgm:t>
    </dgm:pt>
    <dgm:pt modelId="{51507886-D098-4631-B529-2C8A28FD5BDC}" type="pres">
      <dgm:prSet presAssocID="{6F21994A-D0ED-41DC-B8C5-7522234E0EFE}" presName="hierChild5" presStyleCnt="0"/>
      <dgm:spPr/>
      <dgm:t>
        <a:bodyPr/>
        <a:lstStyle/>
        <a:p>
          <a:endParaRPr lang="tr-TR"/>
        </a:p>
      </dgm:t>
    </dgm:pt>
    <dgm:pt modelId="{2737757C-9CE8-43F5-A981-54103B8DCBD9}" type="pres">
      <dgm:prSet presAssocID="{EAFDD265-B6FA-4B37-82FD-D0FA7AA6ECE5}" presName="Name37" presStyleLbl="parChTrans1D3" presStyleIdx="8" presStyleCnt="9"/>
      <dgm:spPr/>
      <dgm:t>
        <a:bodyPr/>
        <a:lstStyle/>
        <a:p>
          <a:endParaRPr lang="tr-TR"/>
        </a:p>
      </dgm:t>
    </dgm:pt>
    <dgm:pt modelId="{E957224C-0891-48D0-B9FB-8FE61C0ACDCC}" type="pres">
      <dgm:prSet presAssocID="{0C255B42-FB18-4622-82A9-33C2B9325FD8}" presName="hierRoot2" presStyleCnt="0">
        <dgm:presLayoutVars>
          <dgm:hierBranch val="init"/>
        </dgm:presLayoutVars>
      </dgm:prSet>
      <dgm:spPr/>
      <dgm:t>
        <a:bodyPr/>
        <a:lstStyle/>
        <a:p>
          <a:endParaRPr lang="tr-TR"/>
        </a:p>
      </dgm:t>
    </dgm:pt>
    <dgm:pt modelId="{9270C49A-F806-4C3B-8A86-380757BA075E}" type="pres">
      <dgm:prSet presAssocID="{0C255B42-FB18-4622-82A9-33C2B9325FD8}" presName="rootComposite" presStyleCnt="0"/>
      <dgm:spPr/>
      <dgm:t>
        <a:bodyPr/>
        <a:lstStyle/>
        <a:p>
          <a:endParaRPr lang="tr-TR"/>
        </a:p>
      </dgm:t>
    </dgm:pt>
    <dgm:pt modelId="{741FCD65-36E8-4A12-B624-048EF787D6C9}" type="pres">
      <dgm:prSet presAssocID="{0C255B42-FB18-4622-82A9-33C2B9325FD8}" presName="rootText" presStyleLbl="node3" presStyleIdx="8" presStyleCnt="9" custScaleX="310232" custLinFactY="-21282" custLinFactNeighborY="-100000">
        <dgm:presLayoutVars>
          <dgm:chPref val="3"/>
        </dgm:presLayoutVars>
      </dgm:prSet>
      <dgm:spPr/>
      <dgm:t>
        <a:bodyPr/>
        <a:lstStyle/>
        <a:p>
          <a:endParaRPr lang="tr-TR"/>
        </a:p>
      </dgm:t>
    </dgm:pt>
    <dgm:pt modelId="{6A5DD726-5F40-4BDD-8DE8-D33AE611C7FC}" type="pres">
      <dgm:prSet presAssocID="{0C255B42-FB18-4622-82A9-33C2B9325FD8}" presName="rootConnector" presStyleLbl="node3" presStyleIdx="8" presStyleCnt="9"/>
      <dgm:spPr/>
      <dgm:t>
        <a:bodyPr/>
        <a:lstStyle/>
        <a:p>
          <a:endParaRPr lang="tr-TR"/>
        </a:p>
      </dgm:t>
    </dgm:pt>
    <dgm:pt modelId="{CF75FC22-CFB1-4A44-A77D-1A0112927CDD}" type="pres">
      <dgm:prSet presAssocID="{0C255B42-FB18-4622-82A9-33C2B9325FD8}" presName="hierChild4" presStyleCnt="0"/>
      <dgm:spPr/>
      <dgm:t>
        <a:bodyPr/>
        <a:lstStyle/>
        <a:p>
          <a:endParaRPr lang="tr-TR"/>
        </a:p>
      </dgm:t>
    </dgm:pt>
    <dgm:pt modelId="{74E950B8-E2A3-48A2-9FAF-A378F73F7B93}" type="pres">
      <dgm:prSet presAssocID="{0C255B42-FB18-4622-82A9-33C2B9325FD8}" presName="hierChild5" presStyleCnt="0"/>
      <dgm:spPr/>
      <dgm:t>
        <a:bodyPr/>
        <a:lstStyle/>
        <a:p>
          <a:endParaRPr lang="tr-TR"/>
        </a:p>
      </dgm:t>
    </dgm:pt>
    <dgm:pt modelId="{E00250A3-5D88-4BDA-B29C-E1407EFE6763}" type="pres">
      <dgm:prSet presAssocID="{57CD2171-282F-4140-9AEF-38A40EA1E0E4}" presName="hierChild5" presStyleCnt="0"/>
      <dgm:spPr/>
      <dgm:t>
        <a:bodyPr/>
        <a:lstStyle/>
        <a:p>
          <a:endParaRPr lang="tr-TR"/>
        </a:p>
      </dgm:t>
    </dgm:pt>
    <dgm:pt modelId="{0D062518-A95A-4561-8125-9933DB46170C}" type="pres">
      <dgm:prSet presAssocID="{440584D0-E57F-4F36-9BAD-234C69FB5CF0}" presName="Name37" presStyleLbl="parChTrans1D2" presStyleIdx="1" presStyleCnt="8"/>
      <dgm:spPr/>
      <dgm:t>
        <a:bodyPr/>
        <a:lstStyle/>
        <a:p>
          <a:endParaRPr lang="tr-TR"/>
        </a:p>
      </dgm:t>
    </dgm:pt>
    <dgm:pt modelId="{17E531FE-E6D5-49BF-B227-416007BA6705}" type="pres">
      <dgm:prSet presAssocID="{DEDE50A1-2C5A-4CD5-A113-449AEC96AF0D}" presName="hierRoot2" presStyleCnt="0">
        <dgm:presLayoutVars>
          <dgm:hierBranch val="init"/>
        </dgm:presLayoutVars>
      </dgm:prSet>
      <dgm:spPr/>
      <dgm:t>
        <a:bodyPr/>
        <a:lstStyle/>
        <a:p>
          <a:endParaRPr lang="tr-TR"/>
        </a:p>
      </dgm:t>
    </dgm:pt>
    <dgm:pt modelId="{9841568B-10D5-40E1-BBA5-2937327675B8}" type="pres">
      <dgm:prSet presAssocID="{DEDE50A1-2C5A-4CD5-A113-449AEC96AF0D}" presName="rootComposite" presStyleCnt="0"/>
      <dgm:spPr/>
      <dgm:t>
        <a:bodyPr/>
        <a:lstStyle/>
        <a:p>
          <a:endParaRPr lang="tr-TR"/>
        </a:p>
      </dgm:t>
    </dgm:pt>
    <dgm:pt modelId="{6852588F-1288-4C43-865C-1CEA640ACD9E}" type="pres">
      <dgm:prSet presAssocID="{DEDE50A1-2C5A-4CD5-A113-449AEC96AF0D}" presName="rootText" presStyleLbl="node2" presStyleIdx="1" presStyleCnt="5" custScaleX="245861" custScaleY="222489" custLinFactY="-30399" custLinFactNeighborY="-100000">
        <dgm:presLayoutVars>
          <dgm:chPref val="3"/>
        </dgm:presLayoutVars>
      </dgm:prSet>
      <dgm:spPr/>
      <dgm:t>
        <a:bodyPr/>
        <a:lstStyle/>
        <a:p>
          <a:endParaRPr lang="tr-TR"/>
        </a:p>
      </dgm:t>
    </dgm:pt>
    <dgm:pt modelId="{EA8FCCD0-A4AE-4909-98C9-D4417ABBAAA9}" type="pres">
      <dgm:prSet presAssocID="{DEDE50A1-2C5A-4CD5-A113-449AEC96AF0D}" presName="rootConnector" presStyleLbl="node2" presStyleIdx="1" presStyleCnt="5"/>
      <dgm:spPr/>
      <dgm:t>
        <a:bodyPr/>
        <a:lstStyle/>
        <a:p>
          <a:endParaRPr lang="tr-TR"/>
        </a:p>
      </dgm:t>
    </dgm:pt>
    <dgm:pt modelId="{79CDA9CB-8277-429A-B87F-42AF9DA848E4}" type="pres">
      <dgm:prSet presAssocID="{DEDE50A1-2C5A-4CD5-A113-449AEC96AF0D}" presName="hierChild4" presStyleCnt="0"/>
      <dgm:spPr/>
      <dgm:t>
        <a:bodyPr/>
        <a:lstStyle/>
        <a:p>
          <a:endParaRPr lang="tr-TR"/>
        </a:p>
      </dgm:t>
    </dgm:pt>
    <dgm:pt modelId="{838B44E6-D922-4F1A-9E0F-8ED9C4748BB9}" type="pres">
      <dgm:prSet presAssocID="{DEDE50A1-2C5A-4CD5-A113-449AEC96AF0D}" presName="hierChild5" presStyleCnt="0"/>
      <dgm:spPr/>
      <dgm:t>
        <a:bodyPr/>
        <a:lstStyle/>
        <a:p>
          <a:endParaRPr lang="tr-TR"/>
        </a:p>
      </dgm:t>
    </dgm:pt>
    <dgm:pt modelId="{77D3AA7C-70CC-4F5A-BD76-442D41BA3389}" type="pres">
      <dgm:prSet presAssocID="{1557CCBF-3484-4EBE-8822-C40B878F39C8}" presName="Name37" presStyleLbl="parChTrans1D2" presStyleIdx="2" presStyleCnt="8"/>
      <dgm:spPr/>
      <dgm:t>
        <a:bodyPr/>
        <a:lstStyle/>
        <a:p>
          <a:endParaRPr lang="tr-TR"/>
        </a:p>
      </dgm:t>
    </dgm:pt>
    <dgm:pt modelId="{3D7A26FA-BDB5-499B-A6A3-071F5B0295D6}" type="pres">
      <dgm:prSet presAssocID="{E2D2A3A3-DDF1-4BB2-9DE4-74C4DD14F68D}" presName="hierRoot2" presStyleCnt="0">
        <dgm:presLayoutVars>
          <dgm:hierBranch val="init"/>
        </dgm:presLayoutVars>
      </dgm:prSet>
      <dgm:spPr/>
      <dgm:t>
        <a:bodyPr/>
        <a:lstStyle/>
        <a:p>
          <a:endParaRPr lang="tr-TR"/>
        </a:p>
      </dgm:t>
    </dgm:pt>
    <dgm:pt modelId="{BC8B1DFC-A83A-4B0B-B0F8-6FC1D6A79539}" type="pres">
      <dgm:prSet presAssocID="{E2D2A3A3-DDF1-4BB2-9DE4-74C4DD14F68D}" presName="rootComposite" presStyleCnt="0"/>
      <dgm:spPr/>
      <dgm:t>
        <a:bodyPr/>
        <a:lstStyle/>
        <a:p>
          <a:endParaRPr lang="tr-TR"/>
        </a:p>
      </dgm:t>
    </dgm:pt>
    <dgm:pt modelId="{4E172DE9-6E08-4D55-8374-937B24CB0043}" type="pres">
      <dgm:prSet presAssocID="{E2D2A3A3-DDF1-4BB2-9DE4-74C4DD14F68D}" presName="rootText" presStyleLbl="node2" presStyleIdx="2" presStyleCnt="5" custScaleX="245861" custScaleY="222489" custLinFactY="-30399" custLinFactNeighborY="-100000">
        <dgm:presLayoutVars>
          <dgm:chPref val="3"/>
        </dgm:presLayoutVars>
      </dgm:prSet>
      <dgm:spPr/>
      <dgm:t>
        <a:bodyPr/>
        <a:lstStyle/>
        <a:p>
          <a:endParaRPr lang="tr-TR"/>
        </a:p>
      </dgm:t>
    </dgm:pt>
    <dgm:pt modelId="{30480663-CC8F-4712-9726-E05A29649FE8}" type="pres">
      <dgm:prSet presAssocID="{E2D2A3A3-DDF1-4BB2-9DE4-74C4DD14F68D}" presName="rootConnector" presStyleLbl="node2" presStyleIdx="2" presStyleCnt="5"/>
      <dgm:spPr/>
      <dgm:t>
        <a:bodyPr/>
        <a:lstStyle/>
        <a:p>
          <a:endParaRPr lang="tr-TR"/>
        </a:p>
      </dgm:t>
    </dgm:pt>
    <dgm:pt modelId="{7904A634-2D6B-4E75-867E-52D9B58E0651}" type="pres">
      <dgm:prSet presAssocID="{E2D2A3A3-DDF1-4BB2-9DE4-74C4DD14F68D}" presName="hierChild4" presStyleCnt="0"/>
      <dgm:spPr/>
      <dgm:t>
        <a:bodyPr/>
        <a:lstStyle/>
        <a:p>
          <a:endParaRPr lang="tr-TR"/>
        </a:p>
      </dgm:t>
    </dgm:pt>
    <dgm:pt modelId="{F67CA6B4-A82F-4554-AD19-CE514CD642EC}" type="pres">
      <dgm:prSet presAssocID="{E2D2A3A3-DDF1-4BB2-9DE4-74C4DD14F68D}" presName="hierChild5" presStyleCnt="0"/>
      <dgm:spPr/>
      <dgm:t>
        <a:bodyPr/>
        <a:lstStyle/>
        <a:p>
          <a:endParaRPr lang="tr-TR"/>
        </a:p>
      </dgm:t>
    </dgm:pt>
    <dgm:pt modelId="{F6E1CBA0-9A52-4338-BE7D-9E8645F225EC}" type="pres">
      <dgm:prSet presAssocID="{DA807D22-2503-439F-94A5-71E6068AB869}" presName="Name37" presStyleLbl="parChTrans1D2" presStyleIdx="3" presStyleCnt="8"/>
      <dgm:spPr/>
      <dgm:t>
        <a:bodyPr/>
        <a:lstStyle/>
        <a:p>
          <a:endParaRPr lang="tr-TR"/>
        </a:p>
      </dgm:t>
    </dgm:pt>
    <dgm:pt modelId="{D9DB23D2-7BD5-40AC-B8B6-5E47ED6192B5}" type="pres">
      <dgm:prSet presAssocID="{AA45298D-A896-4D37-949C-14F81AE9D972}" presName="hierRoot2" presStyleCnt="0">
        <dgm:presLayoutVars>
          <dgm:hierBranch val="init"/>
        </dgm:presLayoutVars>
      </dgm:prSet>
      <dgm:spPr/>
      <dgm:t>
        <a:bodyPr/>
        <a:lstStyle/>
        <a:p>
          <a:endParaRPr lang="tr-TR"/>
        </a:p>
      </dgm:t>
    </dgm:pt>
    <dgm:pt modelId="{CBEFB14D-A5EC-45E0-BF0D-5C869A8FF609}" type="pres">
      <dgm:prSet presAssocID="{AA45298D-A896-4D37-949C-14F81AE9D972}" presName="rootComposite" presStyleCnt="0"/>
      <dgm:spPr/>
      <dgm:t>
        <a:bodyPr/>
        <a:lstStyle/>
        <a:p>
          <a:endParaRPr lang="tr-TR"/>
        </a:p>
      </dgm:t>
    </dgm:pt>
    <dgm:pt modelId="{5D3D24C1-3983-4316-9D32-DB5315C8D63A}" type="pres">
      <dgm:prSet presAssocID="{AA45298D-A896-4D37-949C-14F81AE9D972}" presName="rootText" presStyleLbl="node2" presStyleIdx="3" presStyleCnt="5" custScaleX="245861" custScaleY="222489" custLinFactY="-30399" custLinFactNeighborY="-100000">
        <dgm:presLayoutVars>
          <dgm:chPref val="3"/>
        </dgm:presLayoutVars>
      </dgm:prSet>
      <dgm:spPr/>
      <dgm:t>
        <a:bodyPr/>
        <a:lstStyle/>
        <a:p>
          <a:endParaRPr lang="tr-TR"/>
        </a:p>
      </dgm:t>
    </dgm:pt>
    <dgm:pt modelId="{99D81F23-E3F2-44AB-A1E0-4D48D2E1332A}" type="pres">
      <dgm:prSet presAssocID="{AA45298D-A896-4D37-949C-14F81AE9D972}" presName="rootConnector" presStyleLbl="node2" presStyleIdx="3" presStyleCnt="5"/>
      <dgm:spPr/>
      <dgm:t>
        <a:bodyPr/>
        <a:lstStyle/>
        <a:p>
          <a:endParaRPr lang="tr-TR"/>
        </a:p>
      </dgm:t>
    </dgm:pt>
    <dgm:pt modelId="{9F38AAEE-78B3-4977-9FD6-AC4C17FCCA57}" type="pres">
      <dgm:prSet presAssocID="{AA45298D-A896-4D37-949C-14F81AE9D972}" presName="hierChild4" presStyleCnt="0"/>
      <dgm:spPr/>
      <dgm:t>
        <a:bodyPr/>
        <a:lstStyle/>
        <a:p>
          <a:endParaRPr lang="tr-TR"/>
        </a:p>
      </dgm:t>
    </dgm:pt>
    <dgm:pt modelId="{F0933F5C-0947-4F0E-B301-741B74D750D8}" type="pres">
      <dgm:prSet presAssocID="{AA45298D-A896-4D37-949C-14F81AE9D972}" presName="hierChild5" presStyleCnt="0"/>
      <dgm:spPr/>
      <dgm:t>
        <a:bodyPr/>
        <a:lstStyle/>
        <a:p>
          <a:endParaRPr lang="tr-TR"/>
        </a:p>
      </dgm:t>
    </dgm:pt>
    <dgm:pt modelId="{4304F907-EA38-4522-A1EE-36393B9299D7}" type="pres">
      <dgm:prSet presAssocID="{1000DC10-2EE0-4C32-BBBE-5B31029B199D}" presName="Name37" presStyleLbl="parChTrans1D2" presStyleIdx="4" presStyleCnt="8"/>
      <dgm:spPr/>
      <dgm:t>
        <a:bodyPr/>
        <a:lstStyle/>
        <a:p>
          <a:endParaRPr lang="tr-TR"/>
        </a:p>
      </dgm:t>
    </dgm:pt>
    <dgm:pt modelId="{D0C190E1-A440-4438-A0D4-587A2C007013}" type="pres">
      <dgm:prSet presAssocID="{48EE7D3D-153C-447D-AA23-973F1739F0E8}" presName="hierRoot2" presStyleCnt="0">
        <dgm:presLayoutVars>
          <dgm:hierBranch val="init"/>
        </dgm:presLayoutVars>
      </dgm:prSet>
      <dgm:spPr/>
      <dgm:t>
        <a:bodyPr/>
        <a:lstStyle/>
        <a:p>
          <a:endParaRPr lang="tr-TR"/>
        </a:p>
      </dgm:t>
    </dgm:pt>
    <dgm:pt modelId="{CC920467-503B-4F44-8998-21235AE182AB}" type="pres">
      <dgm:prSet presAssocID="{48EE7D3D-153C-447D-AA23-973F1739F0E8}" presName="rootComposite" presStyleCnt="0"/>
      <dgm:spPr/>
      <dgm:t>
        <a:bodyPr/>
        <a:lstStyle/>
        <a:p>
          <a:endParaRPr lang="tr-TR"/>
        </a:p>
      </dgm:t>
    </dgm:pt>
    <dgm:pt modelId="{D0978ACD-3AFF-4DC7-BCED-CDE76D6A945D}" type="pres">
      <dgm:prSet presAssocID="{48EE7D3D-153C-447D-AA23-973F1739F0E8}" presName="rootText" presStyleLbl="node2" presStyleIdx="4" presStyleCnt="5" custScaleX="245861" custScaleY="222489" custLinFactY="-30399" custLinFactNeighborY="-100000">
        <dgm:presLayoutVars>
          <dgm:chPref val="3"/>
        </dgm:presLayoutVars>
      </dgm:prSet>
      <dgm:spPr/>
      <dgm:t>
        <a:bodyPr/>
        <a:lstStyle/>
        <a:p>
          <a:endParaRPr lang="tr-TR"/>
        </a:p>
      </dgm:t>
    </dgm:pt>
    <dgm:pt modelId="{5C11DEF3-456A-41FF-B1D0-7EE60B9703A5}" type="pres">
      <dgm:prSet presAssocID="{48EE7D3D-153C-447D-AA23-973F1739F0E8}" presName="rootConnector" presStyleLbl="node2" presStyleIdx="4" presStyleCnt="5"/>
      <dgm:spPr/>
      <dgm:t>
        <a:bodyPr/>
        <a:lstStyle/>
        <a:p>
          <a:endParaRPr lang="tr-TR"/>
        </a:p>
      </dgm:t>
    </dgm:pt>
    <dgm:pt modelId="{F88C8CB0-B190-4397-8718-3FDA5E6AF8BA}" type="pres">
      <dgm:prSet presAssocID="{48EE7D3D-153C-447D-AA23-973F1739F0E8}" presName="hierChild4" presStyleCnt="0"/>
      <dgm:spPr/>
      <dgm:t>
        <a:bodyPr/>
        <a:lstStyle/>
        <a:p>
          <a:endParaRPr lang="tr-TR"/>
        </a:p>
      </dgm:t>
    </dgm:pt>
    <dgm:pt modelId="{34783C90-D80F-4767-8364-FEB69DF78022}" type="pres">
      <dgm:prSet presAssocID="{48EE7D3D-153C-447D-AA23-973F1739F0E8}" presName="hierChild5" presStyleCnt="0"/>
      <dgm:spPr/>
      <dgm:t>
        <a:bodyPr/>
        <a:lstStyle/>
        <a:p>
          <a:endParaRPr lang="tr-TR"/>
        </a:p>
      </dgm:t>
    </dgm:pt>
    <dgm:pt modelId="{36839839-515A-4174-BC35-623C28418D50}" type="pres">
      <dgm:prSet presAssocID="{069E689F-B26A-48A0-A6DC-4368D3185F6C}" presName="hierChild3" presStyleCnt="0"/>
      <dgm:spPr/>
      <dgm:t>
        <a:bodyPr/>
        <a:lstStyle/>
        <a:p>
          <a:endParaRPr lang="tr-TR"/>
        </a:p>
      </dgm:t>
    </dgm:pt>
    <dgm:pt modelId="{C43B4EFF-9585-42C6-8839-38A404D513CF}" type="pres">
      <dgm:prSet presAssocID="{2029FBDC-DF7A-4487-9C26-A06C530BD1EF}" presName="Name111" presStyleLbl="parChTrans1D2" presStyleIdx="5" presStyleCnt="8"/>
      <dgm:spPr/>
      <dgm:t>
        <a:bodyPr/>
        <a:lstStyle/>
        <a:p>
          <a:endParaRPr lang="tr-TR"/>
        </a:p>
      </dgm:t>
    </dgm:pt>
    <dgm:pt modelId="{F986026C-72A0-44C5-9E83-F983F4B972C3}" type="pres">
      <dgm:prSet presAssocID="{4B8FD012-87F9-4FB2-9331-857AE52FC7EC}" presName="hierRoot3" presStyleCnt="0">
        <dgm:presLayoutVars>
          <dgm:hierBranch val="init"/>
        </dgm:presLayoutVars>
      </dgm:prSet>
      <dgm:spPr/>
      <dgm:t>
        <a:bodyPr/>
        <a:lstStyle/>
        <a:p>
          <a:endParaRPr lang="tr-TR"/>
        </a:p>
      </dgm:t>
    </dgm:pt>
    <dgm:pt modelId="{CB1E4159-CF8B-4F50-A20F-AAD771DE9508}" type="pres">
      <dgm:prSet presAssocID="{4B8FD012-87F9-4FB2-9331-857AE52FC7EC}" presName="rootComposite3" presStyleCnt="0"/>
      <dgm:spPr/>
      <dgm:t>
        <a:bodyPr/>
        <a:lstStyle/>
        <a:p>
          <a:endParaRPr lang="tr-TR"/>
        </a:p>
      </dgm:t>
    </dgm:pt>
    <dgm:pt modelId="{7B152C3F-E1F2-4490-89B5-43F654F3B474}" type="pres">
      <dgm:prSet presAssocID="{4B8FD012-87F9-4FB2-9331-857AE52FC7EC}" presName="rootText3" presStyleLbl="asst1" presStyleIdx="0" presStyleCnt="3" custScaleX="313564" custScaleY="177240" custLinFactX="-31594" custLinFactNeighborX="-100000" custLinFactNeighborY="40637">
        <dgm:presLayoutVars>
          <dgm:chPref val="3"/>
        </dgm:presLayoutVars>
      </dgm:prSet>
      <dgm:spPr/>
      <dgm:t>
        <a:bodyPr/>
        <a:lstStyle/>
        <a:p>
          <a:endParaRPr lang="tr-TR"/>
        </a:p>
      </dgm:t>
    </dgm:pt>
    <dgm:pt modelId="{80CC48E6-20F0-4776-BA27-C0D955D12F13}" type="pres">
      <dgm:prSet presAssocID="{4B8FD012-87F9-4FB2-9331-857AE52FC7EC}" presName="rootConnector3" presStyleLbl="asst1" presStyleIdx="0" presStyleCnt="3"/>
      <dgm:spPr/>
      <dgm:t>
        <a:bodyPr/>
        <a:lstStyle/>
        <a:p>
          <a:endParaRPr lang="tr-TR"/>
        </a:p>
      </dgm:t>
    </dgm:pt>
    <dgm:pt modelId="{CC217134-6736-4C6A-81E5-A0A05987F9D1}" type="pres">
      <dgm:prSet presAssocID="{4B8FD012-87F9-4FB2-9331-857AE52FC7EC}" presName="hierChild6" presStyleCnt="0"/>
      <dgm:spPr/>
      <dgm:t>
        <a:bodyPr/>
        <a:lstStyle/>
        <a:p>
          <a:endParaRPr lang="tr-TR"/>
        </a:p>
      </dgm:t>
    </dgm:pt>
    <dgm:pt modelId="{696FE7EE-5A87-444E-AA2B-1701A5ED20A7}" type="pres">
      <dgm:prSet presAssocID="{4B8FD012-87F9-4FB2-9331-857AE52FC7EC}" presName="hierChild7" presStyleCnt="0"/>
      <dgm:spPr/>
      <dgm:t>
        <a:bodyPr/>
        <a:lstStyle/>
        <a:p>
          <a:endParaRPr lang="tr-TR"/>
        </a:p>
      </dgm:t>
    </dgm:pt>
    <dgm:pt modelId="{EC50BD13-4BD4-4095-B926-53F2877D604E}" type="pres">
      <dgm:prSet presAssocID="{C10C5474-C562-4E13-84A4-2C2F97A8D39E}" presName="Name111" presStyleLbl="parChTrans1D2" presStyleIdx="6" presStyleCnt="8"/>
      <dgm:spPr/>
      <dgm:t>
        <a:bodyPr/>
        <a:lstStyle/>
        <a:p>
          <a:endParaRPr lang="tr-TR"/>
        </a:p>
      </dgm:t>
    </dgm:pt>
    <dgm:pt modelId="{1C985010-A678-45BA-B6A9-19863185FBFE}" type="pres">
      <dgm:prSet presAssocID="{53C6F663-BE13-49C2-BD5C-79D95146AC94}" presName="hierRoot3" presStyleCnt="0">
        <dgm:presLayoutVars>
          <dgm:hierBranch val="init"/>
        </dgm:presLayoutVars>
      </dgm:prSet>
      <dgm:spPr/>
      <dgm:t>
        <a:bodyPr/>
        <a:lstStyle/>
        <a:p>
          <a:endParaRPr lang="tr-TR"/>
        </a:p>
      </dgm:t>
    </dgm:pt>
    <dgm:pt modelId="{3B96A31A-EE15-4CDF-B349-5718501E3B6B}" type="pres">
      <dgm:prSet presAssocID="{53C6F663-BE13-49C2-BD5C-79D95146AC94}" presName="rootComposite3" presStyleCnt="0"/>
      <dgm:spPr/>
      <dgm:t>
        <a:bodyPr/>
        <a:lstStyle/>
        <a:p>
          <a:endParaRPr lang="tr-TR"/>
        </a:p>
      </dgm:t>
    </dgm:pt>
    <dgm:pt modelId="{3F07150A-3FDD-4786-895A-6D6A4B1A4C4D}" type="pres">
      <dgm:prSet presAssocID="{53C6F663-BE13-49C2-BD5C-79D95146AC94}" presName="rootText3" presStyleLbl="asst1" presStyleIdx="1" presStyleCnt="3" custScaleX="330092" custScaleY="177240" custLinFactX="-53642" custLinFactNeighborX="-100000" custLinFactNeighborY="38187">
        <dgm:presLayoutVars>
          <dgm:chPref val="3"/>
        </dgm:presLayoutVars>
      </dgm:prSet>
      <dgm:spPr/>
      <dgm:t>
        <a:bodyPr/>
        <a:lstStyle/>
        <a:p>
          <a:endParaRPr lang="tr-TR"/>
        </a:p>
      </dgm:t>
    </dgm:pt>
    <dgm:pt modelId="{82B0AE80-180B-4567-B859-EBAEA06369C9}" type="pres">
      <dgm:prSet presAssocID="{53C6F663-BE13-49C2-BD5C-79D95146AC94}" presName="rootConnector3" presStyleLbl="asst1" presStyleIdx="1" presStyleCnt="3"/>
      <dgm:spPr/>
      <dgm:t>
        <a:bodyPr/>
        <a:lstStyle/>
        <a:p>
          <a:endParaRPr lang="tr-TR"/>
        </a:p>
      </dgm:t>
    </dgm:pt>
    <dgm:pt modelId="{8B53CE13-F0CE-4477-835E-C490609D135E}" type="pres">
      <dgm:prSet presAssocID="{53C6F663-BE13-49C2-BD5C-79D95146AC94}" presName="hierChild6" presStyleCnt="0"/>
      <dgm:spPr/>
      <dgm:t>
        <a:bodyPr/>
        <a:lstStyle/>
        <a:p>
          <a:endParaRPr lang="tr-TR"/>
        </a:p>
      </dgm:t>
    </dgm:pt>
    <dgm:pt modelId="{AA0C1A1D-D444-4FF5-B2EA-8CE6499F1275}" type="pres">
      <dgm:prSet presAssocID="{53C6F663-BE13-49C2-BD5C-79D95146AC94}" presName="hierChild7" presStyleCnt="0"/>
      <dgm:spPr/>
      <dgm:t>
        <a:bodyPr/>
        <a:lstStyle/>
        <a:p>
          <a:endParaRPr lang="tr-TR"/>
        </a:p>
      </dgm:t>
    </dgm:pt>
    <dgm:pt modelId="{B0C51F05-960B-406A-A816-383ACBE077F4}" type="pres">
      <dgm:prSet presAssocID="{3A28B32A-CDC1-43F5-AA57-A0EB53324DBC}" presName="Name111" presStyleLbl="parChTrans1D2" presStyleIdx="7" presStyleCnt="8"/>
      <dgm:spPr/>
      <dgm:t>
        <a:bodyPr/>
        <a:lstStyle/>
        <a:p>
          <a:endParaRPr lang="tr-TR"/>
        </a:p>
      </dgm:t>
    </dgm:pt>
    <dgm:pt modelId="{797306A4-301E-4331-B089-3301C199B7E0}" type="pres">
      <dgm:prSet presAssocID="{FC1710E6-8FF6-457F-A3F9-D489678D5514}" presName="hierRoot3" presStyleCnt="0">
        <dgm:presLayoutVars>
          <dgm:hierBranch val="init"/>
        </dgm:presLayoutVars>
      </dgm:prSet>
      <dgm:spPr/>
      <dgm:t>
        <a:bodyPr/>
        <a:lstStyle/>
        <a:p>
          <a:endParaRPr lang="tr-TR"/>
        </a:p>
      </dgm:t>
    </dgm:pt>
    <dgm:pt modelId="{5E08AF92-0518-473A-B572-BC98804B4066}" type="pres">
      <dgm:prSet presAssocID="{FC1710E6-8FF6-457F-A3F9-D489678D5514}" presName="rootComposite3" presStyleCnt="0"/>
      <dgm:spPr/>
      <dgm:t>
        <a:bodyPr/>
        <a:lstStyle/>
        <a:p>
          <a:endParaRPr lang="tr-TR"/>
        </a:p>
      </dgm:t>
    </dgm:pt>
    <dgm:pt modelId="{188A28E0-AEE4-4ADF-BE1F-3EA57E0C5CCB}" type="pres">
      <dgm:prSet presAssocID="{FC1710E6-8FF6-457F-A3F9-D489678D5514}" presName="rootText3" presStyleLbl="asst1" presStyleIdx="2" presStyleCnt="3" custScaleX="455324" custScaleY="177240" custLinFactX="378800" custLinFactY="-82373" custLinFactNeighborX="400000" custLinFactNeighborY="-100000">
        <dgm:presLayoutVars>
          <dgm:chPref val="3"/>
        </dgm:presLayoutVars>
      </dgm:prSet>
      <dgm:spPr/>
      <dgm:t>
        <a:bodyPr/>
        <a:lstStyle/>
        <a:p>
          <a:endParaRPr lang="tr-TR"/>
        </a:p>
      </dgm:t>
    </dgm:pt>
    <dgm:pt modelId="{DABD61FC-4691-47AE-A749-E7C68A7CEA98}" type="pres">
      <dgm:prSet presAssocID="{FC1710E6-8FF6-457F-A3F9-D489678D5514}" presName="rootConnector3" presStyleLbl="asst1" presStyleIdx="2" presStyleCnt="3"/>
      <dgm:spPr/>
      <dgm:t>
        <a:bodyPr/>
        <a:lstStyle/>
        <a:p>
          <a:endParaRPr lang="tr-TR"/>
        </a:p>
      </dgm:t>
    </dgm:pt>
    <dgm:pt modelId="{C5E268D3-657D-4BD6-A066-BFE531E68153}" type="pres">
      <dgm:prSet presAssocID="{FC1710E6-8FF6-457F-A3F9-D489678D5514}" presName="hierChild6" presStyleCnt="0"/>
      <dgm:spPr/>
      <dgm:t>
        <a:bodyPr/>
        <a:lstStyle/>
        <a:p>
          <a:endParaRPr lang="tr-TR"/>
        </a:p>
      </dgm:t>
    </dgm:pt>
    <dgm:pt modelId="{6775A504-CD8E-4C00-854D-7262179F1E0F}" type="pres">
      <dgm:prSet presAssocID="{FC1710E6-8FF6-457F-A3F9-D489678D5514}" presName="hierChild7" presStyleCnt="0"/>
      <dgm:spPr/>
      <dgm:t>
        <a:bodyPr/>
        <a:lstStyle/>
        <a:p>
          <a:endParaRPr lang="tr-TR"/>
        </a:p>
      </dgm:t>
    </dgm:pt>
  </dgm:ptLst>
  <dgm:cxnLst>
    <dgm:cxn modelId="{38215329-4C01-4B16-8FE1-467529C47E09}" type="presOf" srcId="{AA45298D-A896-4D37-949C-14F81AE9D972}" destId="{5D3D24C1-3983-4316-9D32-DB5315C8D63A}" srcOrd="0" destOrd="0" presId="urn:microsoft.com/office/officeart/2005/8/layout/orgChart1"/>
    <dgm:cxn modelId="{A8CCD4D4-BA2F-428A-9F59-2FAA260A440E}" srcId="{57CD2171-282F-4140-9AEF-38A40EA1E0E4}" destId="{28531CD1-2B55-4CD2-AE3D-A1DB1CB6100D}" srcOrd="2" destOrd="0" parTransId="{A8379AF6-B454-4682-B01F-CA16235A5A7D}" sibTransId="{845B8074-7AED-4EF5-8A35-C954A25AD46B}"/>
    <dgm:cxn modelId="{BFA1621B-807D-4741-A671-AE647B62CF85}" srcId="{069E689F-B26A-48A0-A6DC-4368D3185F6C}" destId="{53C6F663-BE13-49C2-BD5C-79D95146AC94}" srcOrd="4" destOrd="0" parTransId="{C10C5474-C562-4E13-84A4-2C2F97A8D39E}" sibTransId="{18092E9B-EF29-4FF1-B071-CF247D6D5D56}"/>
    <dgm:cxn modelId="{8EE362BF-02ED-48AF-826F-D8FC7646D015}" type="presOf" srcId="{9E01D4C5-7C36-44CE-A31D-915BE476D053}" destId="{F213CA7B-7199-4294-ADDC-2AD2F05A13DA}" srcOrd="0" destOrd="0" presId="urn:microsoft.com/office/officeart/2005/8/layout/orgChart1"/>
    <dgm:cxn modelId="{6B784C87-A95F-4F60-9896-E72616F66CDF}" srcId="{069E689F-B26A-48A0-A6DC-4368D3185F6C}" destId="{DEDE50A1-2C5A-4CD5-A113-449AEC96AF0D}" srcOrd="1" destOrd="0" parTransId="{440584D0-E57F-4F36-9BAD-234C69FB5CF0}" sibTransId="{D3A36BC1-8150-4B43-8FD1-F7D93C54C140}"/>
    <dgm:cxn modelId="{30FDE13B-BF10-4E68-97C6-1BF59833F3BC}" type="presOf" srcId="{069E689F-B26A-48A0-A6DC-4368D3185F6C}" destId="{A99DE1A2-B6FC-46FB-A5FF-D491B899C99A}" srcOrd="0" destOrd="0" presId="urn:microsoft.com/office/officeart/2005/8/layout/orgChart1"/>
    <dgm:cxn modelId="{26D11B42-49E3-49AB-9A70-8A3627A7409E}" type="presOf" srcId="{6F21994A-D0ED-41DC-B8C5-7522234E0EFE}" destId="{532F022D-9B02-4194-A48B-F568C94B1CA2}" srcOrd="0" destOrd="0" presId="urn:microsoft.com/office/officeart/2005/8/layout/orgChart1"/>
    <dgm:cxn modelId="{4FD18456-2689-4578-B49C-737EF86720AE}" type="presOf" srcId="{E2D2A3A3-DDF1-4BB2-9DE4-74C4DD14F68D}" destId="{4E172DE9-6E08-4D55-8374-937B24CB0043}" srcOrd="0" destOrd="0" presId="urn:microsoft.com/office/officeart/2005/8/layout/orgChart1"/>
    <dgm:cxn modelId="{294A90D6-CEEE-4ADB-BCCB-9095C81010B3}" type="presOf" srcId="{890ABDE7-4194-4B4D-A6FA-1EA96CBA3F10}" destId="{C1762319-1E71-4EE6-AC2A-A10236C42C1B}" srcOrd="0" destOrd="0" presId="urn:microsoft.com/office/officeart/2005/8/layout/orgChart1"/>
    <dgm:cxn modelId="{ED39480A-A61A-49CF-AE6A-2CE7678F02C7}" type="presOf" srcId="{C10C5474-C562-4E13-84A4-2C2F97A8D39E}" destId="{EC50BD13-4BD4-4095-B926-53F2877D604E}" srcOrd="0" destOrd="0" presId="urn:microsoft.com/office/officeart/2005/8/layout/orgChart1"/>
    <dgm:cxn modelId="{AC3DFA00-FF06-45C7-BFEB-C669147D2CE1}" type="presOf" srcId="{54F1F751-6CB1-4540-839D-926D2915D863}" destId="{64AF9357-A53A-46A5-8924-43762F0606CA}" srcOrd="1" destOrd="0" presId="urn:microsoft.com/office/officeart/2005/8/layout/orgChart1"/>
    <dgm:cxn modelId="{41D7917F-392B-49E2-AE17-98174A3A5966}" type="presOf" srcId="{FC1710E6-8FF6-457F-A3F9-D489678D5514}" destId="{188A28E0-AEE4-4ADF-BE1F-3EA57E0C5CCB}" srcOrd="0" destOrd="0" presId="urn:microsoft.com/office/officeart/2005/8/layout/orgChart1"/>
    <dgm:cxn modelId="{EB00A2E3-9F6D-4EFC-9FC0-E6F1D5C9FDB2}" type="presOf" srcId="{5D21C806-D330-4F77-AD20-8C7A78B7D99E}" destId="{E3087DC3-F566-4EBF-BBFD-5CFB296D11D5}" srcOrd="1" destOrd="0" presId="urn:microsoft.com/office/officeart/2005/8/layout/orgChart1"/>
    <dgm:cxn modelId="{E527A7C0-EF40-4AA2-B636-E0D38F6F24EB}" type="presOf" srcId="{FAFA7970-1703-474A-86A7-EB558B196B24}" destId="{07894B5A-35B0-458C-B3E3-FA5EB0413798}" srcOrd="0" destOrd="0" presId="urn:microsoft.com/office/officeart/2005/8/layout/orgChart1"/>
    <dgm:cxn modelId="{2B22DC87-E385-4F24-862B-FBF0B7C9769A}" type="presOf" srcId="{28531CD1-2B55-4CD2-AE3D-A1DB1CB6100D}" destId="{65F29FCC-16D6-4831-A7BB-E0ABFD275AD9}" srcOrd="1" destOrd="0" presId="urn:microsoft.com/office/officeart/2005/8/layout/orgChart1"/>
    <dgm:cxn modelId="{C6D7F84F-776B-415B-AB71-AAB8BC1E49D9}" type="presOf" srcId="{0C255B42-FB18-4622-82A9-33C2B9325FD8}" destId="{6A5DD726-5F40-4BDD-8DE8-D33AE611C7FC}" srcOrd="1" destOrd="0" presId="urn:microsoft.com/office/officeart/2005/8/layout/orgChart1"/>
    <dgm:cxn modelId="{C11C40B5-A02A-4678-AD05-C3927164AF26}" type="presOf" srcId="{4EFBD1D3-6B6C-4BB0-A7E9-5E476A603C39}" destId="{2C70C34E-FF32-49D1-A31F-B3595160FC73}" srcOrd="0" destOrd="0" presId="urn:microsoft.com/office/officeart/2005/8/layout/orgChart1"/>
    <dgm:cxn modelId="{AE9DDBEA-F8F4-47A6-A536-6C0EFA8DB509}" type="presOf" srcId="{4B8FD012-87F9-4FB2-9331-857AE52FC7EC}" destId="{7B152C3F-E1F2-4490-89B5-43F654F3B474}" srcOrd="0" destOrd="0" presId="urn:microsoft.com/office/officeart/2005/8/layout/orgChart1"/>
    <dgm:cxn modelId="{388DECF0-8E7C-44D2-9E75-9B6C8A833B86}" type="presOf" srcId="{2F9DEF6A-3B19-4EA5-9C3B-BC33EA8432C1}" destId="{811E0D66-BA46-494E-AAE7-81248F2ACAA9}" srcOrd="0" destOrd="0" presId="urn:microsoft.com/office/officeart/2005/8/layout/orgChart1"/>
    <dgm:cxn modelId="{F28BD7B8-AEB5-46DC-9673-402912AF5427}" type="presOf" srcId="{8064173F-7DBB-4E42-9B80-9DD2C1C2DEDB}" destId="{08CF4C34-23C7-47A6-A338-D9BA6DE9959C}" srcOrd="0" destOrd="0" presId="urn:microsoft.com/office/officeart/2005/8/layout/orgChart1"/>
    <dgm:cxn modelId="{0E360138-D992-4232-B038-C3152A4ECD1B}" type="presOf" srcId="{4B8FD012-87F9-4FB2-9331-857AE52FC7EC}" destId="{80CC48E6-20F0-4776-BA27-C0D955D12F13}" srcOrd="1" destOrd="0" presId="urn:microsoft.com/office/officeart/2005/8/layout/orgChart1"/>
    <dgm:cxn modelId="{756D76D7-AFF8-4486-B23D-694075563607}" srcId="{069E689F-B26A-48A0-A6DC-4368D3185F6C}" destId="{48EE7D3D-153C-447D-AA23-973F1739F0E8}" srcOrd="7" destOrd="0" parTransId="{1000DC10-2EE0-4C32-BBBE-5B31029B199D}" sibTransId="{1C95DAAE-A496-41A2-82A9-352E18F069FF}"/>
    <dgm:cxn modelId="{D3F1FBDE-845B-48A1-970E-4E3D6F6DAE89}" type="presOf" srcId="{6F21994A-D0ED-41DC-B8C5-7522234E0EFE}" destId="{626D461C-8EE5-46EE-AB24-D0569D4005D9}" srcOrd="1" destOrd="0" presId="urn:microsoft.com/office/officeart/2005/8/layout/orgChart1"/>
    <dgm:cxn modelId="{4C0ED982-6FC6-452D-B43D-6323E3BAAC8D}" srcId="{57CD2171-282F-4140-9AEF-38A40EA1E0E4}" destId="{0C255B42-FB18-4622-82A9-33C2B9325FD8}" srcOrd="8" destOrd="0" parTransId="{EAFDD265-B6FA-4B37-82FD-D0FA7AA6ECE5}" sibTransId="{DA5C79F6-9206-41F6-8A28-9CCD92FE7ACC}"/>
    <dgm:cxn modelId="{899ED8C1-B5D1-4A83-82EB-E38FD5BDAF69}" srcId="{57CD2171-282F-4140-9AEF-38A40EA1E0E4}" destId="{5D21C806-D330-4F77-AD20-8C7A78B7D99E}" srcOrd="5" destOrd="0" parTransId="{50A9155F-B562-4148-8D87-F32F938B1516}" sibTransId="{6877FA37-129C-46DF-A05B-1567BB90525C}"/>
    <dgm:cxn modelId="{DE2D9DD4-D919-401B-8DDE-FC053984E000}" type="presOf" srcId="{E2D2A3A3-DDF1-4BB2-9DE4-74C4DD14F68D}" destId="{30480663-CC8F-4712-9726-E05A29649FE8}" srcOrd="1" destOrd="0" presId="urn:microsoft.com/office/officeart/2005/8/layout/orgChart1"/>
    <dgm:cxn modelId="{D2CE97BE-A34B-4685-A7CF-A90B0944F2D8}" srcId="{069E689F-B26A-48A0-A6DC-4368D3185F6C}" destId="{4B8FD012-87F9-4FB2-9331-857AE52FC7EC}" srcOrd="3" destOrd="0" parTransId="{2029FBDC-DF7A-4487-9C26-A06C530BD1EF}" sibTransId="{D112AE20-2E47-403E-9D14-A77D0A010EFD}"/>
    <dgm:cxn modelId="{8F3C49E5-BF03-4807-898D-0F6D7DE7E647}" type="presOf" srcId="{48EE7D3D-153C-447D-AA23-973F1739F0E8}" destId="{D0978ACD-3AFF-4DC7-BCED-CDE76D6A945D}" srcOrd="0" destOrd="0" presId="urn:microsoft.com/office/officeart/2005/8/layout/orgChart1"/>
    <dgm:cxn modelId="{C0D5E377-83E2-4E72-BDE9-F2BD33BF29AA}" type="presOf" srcId="{F9B4A1C5-C0B1-4989-B160-3AFDBD23C55E}" destId="{AABB4ABA-DE2B-4291-B6FD-6196A1876A3F}" srcOrd="0" destOrd="0" presId="urn:microsoft.com/office/officeart/2005/8/layout/orgChart1"/>
    <dgm:cxn modelId="{FCACBCAE-936B-4D02-9A5F-3B67106E8F78}" type="presOf" srcId="{57CD2171-282F-4140-9AEF-38A40EA1E0E4}" destId="{31A48EF1-8B5E-4751-A0D4-2311E51A7F1F}" srcOrd="0" destOrd="0" presId="urn:microsoft.com/office/officeart/2005/8/layout/orgChart1"/>
    <dgm:cxn modelId="{7197672E-960C-45E0-8FB6-7BA6BA2F7162}" type="presOf" srcId="{DA807D22-2503-439F-94A5-71E6068AB869}" destId="{F6E1CBA0-9A52-4338-BE7D-9E8645F225EC}" srcOrd="0" destOrd="0" presId="urn:microsoft.com/office/officeart/2005/8/layout/orgChart1"/>
    <dgm:cxn modelId="{6CB89986-11D8-4F79-89AA-3DC13DC00D0A}" type="presOf" srcId="{9E01D4C5-7C36-44CE-A31D-915BE476D053}" destId="{65AE7D6D-21B4-4127-A0F6-4017E1F1EC45}" srcOrd="1" destOrd="0" presId="urn:microsoft.com/office/officeart/2005/8/layout/orgChart1"/>
    <dgm:cxn modelId="{205831FF-01F2-49C0-83FA-26852192A1DA}" srcId="{069E689F-B26A-48A0-A6DC-4368D3185F6C}" destId="{AA45298D-A896-4D37-949C-14F81AE9D972}" srcOrd="6" destOrd="0" parTransId="{DA807D22-2503-439F-94A5-71E6068AB869}" sibTransId="{595F0494-D467-4B3C-8D1A-5DEF3137C99A}"/>
    <dgm:cxn modelId="{8E14FDA3-205E-47C8-B2A8-61F411AF7F49}" type="presOf" srcId="{243CDEF3-C485-4416-AF1A-64BCE90B06C0}" destId="{5CC1DEBF-AB74-49C8-881D-6817FC40DDF8}" srcOrd="1" destOrd="0" presId="urn:microsoft.com/office/officeart/2005/8/layout/orgChart1"/>
    <dgm:cxn modelId="{31E440DC-0988-4338-A013-57A370A9324B}" srcId="{F9B4A1C5-C0B1-4989-B160-3AFDBD23C55E}" destId="{069E689F-B26A-48A0-A6DC-4368D3185F6C}" srcOrd="0" destOrd="0" parTransId="{419AED10-D1D6-4B25-AFEA-6D75A45B5406}" sibTransId="{ECFCCD0A-53DD-4F6D-A6F9-9ECEEC75B920}"/>
    <dgm:cxn modelId="{E29B5C8E-9A2B-4963-B23D-C5A6D56BF2A5}" srcId="{069E689F-B26A-48A0-A6DC-4368D3185F6C}" destId="{57CD2171-282F-4140-9AEF-38A40EA1E0E4}" srcOrd="0" destOrd="0" parTransId="{8064173F-7DBB-4E42-9B80-9DD2C1C2DEDB}" sibTransId="{509CB44D-C100-4D5B-A37C-2D9A3D7EF205}"/>
    <dgm:cxn modelId="{D6A92D05-CA71-42F9-9AC6-283A9981786F}" type="presOf" srcId="{2F9DEF6A-3B19-4EA5-9C3B-BC33EA8432C1}" destId="{0B4E74D9-B399-4E57-A0C8-A8E488801D61}" srcOrd="1" destOrd="0" presId="urn:microsoft.com/office/officeart/2005/8/layout/orgChart1"/>
    <dgm:cxn modelId="{3A64E597-FCDC-4A43-85B7-8A59FCAE3825}" type="presOf" srcId="{778D7BBD-6F92-4E22-878E-A63D65F9490F}" destId="{3B050A39-6085-4082-B033-A109E8E0AD94}" srcOrd="1" destOrd="0" presId="urn:microsoft.com/office/officeart/2005/8/layout/orgChart1"/>
    <dgm:cxn modelId="{077795E8-838B-4213-8E16-C03C5BD30E18}" srcId="{57CD2171-282F-4140-9AEF-38A40EA1E0E4}" destId="{54F1F751-6CB1-4540-839D-926D2915D863}" srcOrd="3" destOrd="0" parTransId="{4EFBD1D3-6B6C-4BB0-A7E9-5E476A603C39}" sibTransId="{01B1200D-9360-49A2-B866-9A9EDC5D5349}"/>
    <dgm:cxn modelId="{EC29ED71-255C-4A93-A455-A8A484E2339D}" type="presOf" srcId="{54F1F751-6CB1-4540-839D-926D2915D863}" destId="{B53C32BC-0FF7-4772-9940-DD53CB9CF29B}" srcOrd="0" destOrd="0" presId="urn:microsoft.com/office/officeart/2005/8/layout/orgChart1"/>
    <dgm:cxn modelId="{7B25CD0B-0F96-4D86-BE7A-BF8D563BD342}" type="presOf" srcId="{1000DC10-2EE0-4C32-BBBE-5B31029B199D}" destId="{4304F907-EA38-4522-A1EE-36393B9299D7}" srcOrd="0" destOrd="0" presId="urn:microsoft.com/office/officeart/2005/8/layout/orgChart1"/>
    <dgm:cxn modelId="{1DEEF463-DC21-4ACD-B2A6-1B534256B892}" type="presOf" srcId="{AA45298D-A896-4D37-949C-14F81AE9D972}" destId="{99D81F23-E3F2-44AB-A1E0-4D48D2E1332A}" srcOrd="1" destOrd="0" presId="urn:microsoft.com/office/officeart/2005/8/layout/orgChart1"/>
    <dgm:cxn modelId="{2CCCFC0D-4D51-47DF-91BA-62A5BE46CB35}" type="presOf" srcId="{50A9155F-B562-4148-8D87-F32F938B1516}" destId="{54DB35F9-C12B-4527-8488-64CACA8C38CC}" srcOrd="0" destOrd="0" presId="urn:microsoft.com/office/officeart/2005/8/layout/orgChart1"/>
    <dgm:cxn modelId="{7CC736AB-7E1E-454A-9013-F86E6560FF67}" srcId="{57CD2171-282F-4140-9AEF-38A40EA1E0E4}" destId="{9E01D4C5-7C36-44CE-A31D-915BE476D053}" srcOrd="4" destOrd="0" parTransId="{890ABDE7-4194-4B4D-A6FA-1EA96CBA3F10}" sibTransId="{F1ECE1F4-2BF7-467F-B535-E49A48109B4E}"/>
    <dgm:cxn modelId="{DC8B712E-4B5C-4EDD-9CE9-FFC20654B991}" type="presOf" srcId="{069E689F-B26A-48A0-A6DC-4368D3185F6C}" destId="{7D93BA5C-D946-4EF3-A562-6CD50EA18F41}" srcOrd="1" destOrd="0" presId="urn:microsoft.com/office/officeart/2005/8/layout/orgChart1"/>
    <dgm:cxn modelId="{FAD14A58-0942-417A-9B0B-7602C1DBACF8}" srcId="{57CD2171-282F-4140-9AEF-38A40EA1E0E4}" destId="{6F21994A-D0ED-41DC-B8C5-7522234E0EFE}" srcOrd="7" destOrd="0" parTransId="{A1B1CCF5-42E0-49AB-AC1F-CA33B004F54E}" sibTransId="{A3277275-6B5B-4D3E-A9F8-8012E9F001D4}"/>
    <dgm:cxn modelId="{A6AC39A9-E539-4FBA-967C-13FA8D4AC856}" type="presOf" srcId="{2029FBDC-DF7A-4487-9C26-A06C530BD1EF}" destId="{C43B4EFF-9585-42C6-8839-38A404D513CF}" srcOrd="0" destOrd="0" presId="urn:microsoft.com/office/officeart/2005/8/layout/orgChart1"/>
    <dgm:cxn modelId="{E031FFC6-BB28-46E2-976F-3258B8E9B26E}" type="presOf" srcId="{5D21C806-D330-4F77-AD20-8C7A78B7D99E}" destId="{9DE2513E-6683-42BD-A2C2-54B81F6081CD}" srcOrd="0" destOrd="0" presId="urn:microsoft.com/office/officeart/2005/8/layout/orgChart1"/>
    <dgm:cxn modelId="{8D3AA400-DE1C-4243-822C-D1C7F989D79D}" type="presOf" srcId="{DEDE50A1-2C5A-4CD5-A113-449AEC96AF0D}" destId="{EA8FCCD0-A4AE-4909-98C9-D4417ABBAAA9}" srcOrd="1" destOrd="0" presId="urn:microsoft.com/office/officeart/2005/8/layout/orgChart1"/>
    <dgm:cxn modelId="{25A08473-AB6B-4287-B675-46B88D6328A7}" type="presOf" srcId="{1FA4DBCF-C063-4D03-B9AA-C71BFCF4FA6D}" destId="{CD16CD8A-20FE-4897-88C7-EED6320872BB}" srcOrd="0" destOrd="0" presId="urn:microsoft.com/office/officeart/2005/8/layout/orgChart1"/>
    <dgm:cxn modelId="{EF3916A1-937D-4D70-BD26-D580CCB38993}" type="presOf" srcId="{440584D0-E57F-4F36-9BAD-234C69FB5CF0}" destId="{0D062518-A95A-4561-8125-9933DB46170C}" srcOrd="0" destOrd="0" presId="urn:microsoft.com/office/officeart/2005/8/layout/orgChart1"/>
    <dgm:cxn modelId="{AB61CD14-271C-4F47-8CE2-A0539BA345C7}" type="presOf" srcId="{3A28B32A-CDC1-43F5-AA57-A0EB53324DBC}" destId="{B0C51F05-960B-406A-A816-383ACBE077F4}" srcOrd="0" destOrd="0" presId="urn:microsoft.com/office/officeart/2005/8/layout/orgChart1"/>
    <dgm:cxn modelId="{DE0C97E6-B229-44DA-9F4E-291D37AFE69A}" type="presOf" srcId="{EAFDD265-B6FA-4B37-82FD-D0FA7AA6ECE5}" destId="{2737757C-9CE8-43F5-A981-54103B8DCBD9}" srcOrd="0" destOrd="0" presId="urn:microsoft.com/office/officeart/2005/8/layout/orgChart1"/>
    <dgm:cxn modelId="{8E62B3ED-7B1F-4D9B-98F2-2AD427422F7C}" srcId="{069E689F-B26A-48A0-A6DC-4368D3185F6C}" destId="{E2D2A3A3-DDF1-4BB2-9DE4-74C4DD14F68D}" srcOrd="2" destOrd="0" parTransId="{1557CCBF-3484-4EBE-8822-C40B878F39C8}" sibTransId="{777DB24D-211D-4F19-9764-0C6C080CC809}"/>
    <dgm:cxn modelId="{45D89F5C-E223-4DC5-B0CB-C42781D809B9}" type="presOf" srcId="{28531CD1-2B55-4CD2-AE3D-A1DB1CB6100D}" destId="{F24C9416-994E-4268-B4E1-0060EEA07F44}" srcOrd="0" destOrd="0" presId="urn:microsoft.com/office/officeart/2005/8/layout/orgChart1"/>
    <dgm:cxn modelId="{2014C888-9035-449B-96FF-6DB5E94BDA16}" type="presOf" srcId="{A1B1CCF5-42E0-49AB-AC1F-CA33B004F54E}" destId="{9042E3A1-6E3E-4440-9C08-C333DB97F4BF}" srcOrd="0" destOrd="0" presId="urn:microsoft.com/office/officeart/2005/8/layout/orgChart1"/>
    <dgm:cxn modelId="{123550D5-872A-41B1-B9B3-CD0D92C01700}" type="presOf" srcId="{57CD2171-282F-4140-9AEF-38A40EA1E0E4}" destId="{C7570CA6-8F02-42D7-9A19-4C157192E026}" srcOrd="1" destOrd="0" presId="urn:microsoft.com/office/officeart/2005/8/layout/orgChart1"/>
    <dgm:cxn modelId="{8770FCD4-7527-4DA4-B1D2-2869D40F0BFC}" type="presOf" srcId="{53C6F663-BE13-49C2-BD5C-79D95146AC94}" destId="{3F07150A-3FDD-4786-895A-6D6A4B1A4C4D}" srcOrd="0" destOrd="0" presId="urn:microsoft.com/office/officeart/2005/8/layout/orgChart1"/>
    <dgm:cxn modelId="{AEF2C0E8-7B5D-440F-B776-D16461030AEF}" type="presOf" srcId="{0C255B42-FB18-4622-82A9-33C2B9325FD8}" destId="{741FCD65-36E8-4A12-B624-048EF787D6C9}" srcOrd="0" destOrd="0" presId="urn:microsoft.com/office/officeart/2005/8/layout/orgChart1"/>
    <dgm:cxn modelId="{B2FE6B62-7128-4C00-80F8-221C9C0D9241}" type="presOf" srcId="{FC1710E6-8FF6-457F-A3F9-D489678D5514}" destId="{DABD61FC-4691-47AE-A749-E7C68A7CEA98}" srcOrd="1" destOrd="0" presId="urn:microsoft.com/office/officeart/2005/8/layout/orgChart1"/>
    <dgm:cxn modelId="{C9A11C2D-5D62-4BA8-AD85-6F49EFFA202C}" type="presOf" srcId="{778D7BBD-6F92-4E22-878E-A63D65F9490F}" destId="{B98B5416-BECA-4F99-A15E-773E3202ECE9}" srcOrd="0" destOrd="0" presId="urn:microsoft.com/office/officeart/2005/8/layout/orgChart1"/>
    <dgm:cxn modelId="{56B2C518-9F9A-4F86-96B0-5A64C718EE99}" type="presOf" srcId="{A8379AF6-B454-4682-B01F-CA16235A5A7D}" destId="{580F48A4-2083-4910-B6D8-6A9A0A58CCA9}" srcOrd="0" destOrd="0" presId="urn:microsoft.com/office/officeart/2005/8/layout/orgChart1"/>
    <dgm:cxn modelId="{3D8CF390-6123-4EFC-9C64-4EF37842EA84}" type="presOf" srcId="{53C6F663-BE13-49C2-BD5C-79D95146AC94}" destId="{82B0AE80-180B-4567-B859-EBAEA06369C9}" srcOrd="1" destOrd="0" presId="urn:microsoft.com/office/officeart/2005/8/layout/orgChart1"/>
    <dgm:cxn modelId="{922CA1D5-9DF7-4B35-9D97-4271338F1D8B}" type="presOf" srcId="{48EE7D3D-153C-447D-AA23-973F1739F0E8}" destId="{5C11DEF3-456A-41FF-B1D0-7EE60B9703A5}" srcOrd="1" destOrd="0" presId="urn:microsoft.com/office/officeart/2005/8/layout/orgChart1"/>
    <dgm:cxn modelId="{4FCE97C0-408B-4CCA-92C4-6AB3B47C5A21}" type="presOf" srcId="{56DC0E91-B2CC-44CE-BC61-A1BF294FCAEC}" destId="{5FC94147-ABB7-4F5E-B4BB-48F4E3141006}" srcOrd="0" destOrd="0" presId="urn:microsoft.com/office/officeart/2005/8/layout/orgChart1"/>
    <dgm:cxn modelId="{BDBE3819-DB95-485C-87F6-850B41139AA7}" srcId="{57CD2171-282F-4140-9AEF-38A40EA1E0E4}" destId="{2F9DEF6A-3B19-4EA5-9C3B-BC33EA8432C1}" srcOrd="0" destOrd="0" parTransId="{56DC0E91-B2CC-44CE-BC61-A1BF294FCAEC}" sibTransId="{A3F3E8A9-1E07-45DE-A2CD-5A22DA1B7B49}"/>
    <dgm:cxn modelId="{59AEA28D-D3A0-4D79-BF29-DD00583D183D}" srcId="{57CD2171-282F-4140-9AEF-38A40EA1E0E4}" destId="{243CDEF3-C485-4416-AF1A-64BCE90B06C0}" srcOrd="1" destOrd="0" parTransId="{FAFA7970-1703-474A-86A7-EB558B196B24}" sibTransId="{C786B111-D047-4C13-954C-CD20A7AC7D4E}"/>
    <dgm:cxn modelId="{96E3E887-7FEE-4221-9612-E7E761E9751F}" type="presOf" srcId="{1557CCBF-3484-4EBE-8822-C40B878F39C8}" destId="{77D3AA7C-70CC-4F5A-BD76-442D41BA3389}" srcOrd="0" destOrd="0" presId="urn:microsoft.com/office/officeart/2005/8/layout/orgChart1"/>
    <dgm:cxn modelId="{D63DA0A2-3698-4991-B0EF-943FD905708D}" srcId="{57CD2171-282F-4140-9AEF-38A40EA1E0E4}" destId="{778D7BBD-6F92-4E22-878E-A63D65F9490F}" srcOrd="6" destOrd="0" parTransId="{1FA4DBCF-C063-4D03-B9AA-C71BFCF4FA6D}" sibTransId="{4E5298CF-E4BC-494A-9297-D547128C890C}"/>
    <dgm:cxn modelId="{3AD0E86E-F9BF-4409-A65B-D6A2953A9D01}" type="presOf" srcId="{243CDEF3-C485-4416-AF1A-64BCE90B06C0}" destId="{4A5ED710-340C-40BC-B787-E7B2C740ABA3}" srcOrd="0" destOrd="0" presId="urn:microsoft.com/office/officeart/2005/8/layout/orgChart1"/>
    <dgm:cxn modelId="{20A8E45E-FE8D-44C6-B590-0C54195A2FA2}" type="presOf" srcId="{DEDE50A1-2C5A-4CD5-A113-449AEC96AF0D}" destId="{6852588F-1288-4C43-865C-1CEA640ACD9E}" srcOrd="0" destOrd="0" presId="urn:microsoft.com/office/officeart/2005/8/layout/orgChart1"/>
    <dgm:cxn modelId="{3AC5EFE3-F8EB-47CF-8B7E-F2B34B7FAF9D}" srcId="{069E689F-B26A-48A0-A6DC-4368D3185F6C}" destId="{FC1710E6-8FF6-457F-A3F9-D489678D5514}" srcOrd="5" destOrd="0" parTransId="{3A28B32A-CDC1-43F5-AA57-A0EB53324DBC}" sibTransId="{C2724202-9B6F-445E-B923-B8F4F97BB7B2}"/>
    <dgm:cxn modelId="{7EC0F369-989C-4FE7-B2CD-AAF367B65C45}" type="presParOf" srcId="{AABB4ABA-DE2B-4291-B6FD-6196A1876A3F}" destId="{49EAA8E3-321D-4D5A-8A67-D376E8186306}" srcOrd="0" destOrd="0" presId="urn:microsoft.com/office/officeart/2005/8/layout/orgChart1"/>
    <dgm:cxn modelId="{4E2A0AD1-0C9F-4127-BB99-E7E18509D7C3}" type="presParOf" srcId="{49EAA8E3-321D-4D5A-8A67-D376E8186306}" destId="{4D2F8F67-B43B-405D-939F-AB9B0374AA56}" srcOrd="0" destOrd="0" presId="urn:microsoft.com/office/officeart/2005/8/layout/orgChart1"/>
    <dgm:cxn modelId="{675BCD56-3AFB-462B-B829-2BB97D437CC4}" type="presParOf" srcId="{4D2F8F67-B43B-405D-939F-AB9B0374AA56}" destId="{A99DE1A2-B6FC-46FB-A5FF-D491B899C99A}" srcOrd="0" destOrd="0" presId="urn:microsoft.com/office/officeart/2005/8/layout/orgChart1"/>
    <dgm:cxn modelId="{B169202E-E60A-4A3A-8CB8-CAA9DD110DDB}" type="presParOf" srcId="{4D2F8F67-B43B-405D-939F-AB9B0374AA56}" destId="{7D93BA5C-D946-4EF3-A562-6CD50EA18F41}" srcOrd="1" destOrd="0" presId="urn:microsoft.com/office/officeart/2005/8/layout/orgChart1"/>
    <dgm:cxn modelId="{19914CD6-66EE-4474-948D-5336440BAA1D}" type="presParOf" srcId="{49EAA8E3-321D-4D5A-8A67-D376E8186306}" destId="{C0EF4AB7-04C3-46B9-BC82-042383EEF4E8}" srcOrd="1" destOrd="0" presId="urn:microsoft.com/office/officeart/2005/8/layout/orgChart1"/>
    <dgm:cxn modelId="{9E51A57C-FC20-4DB4-B312-C4D29D5504DC}" type="presParOf" srcId="{C0EF4AB7-04C3-46B9-BC82-042383EEF4E8}" destId="{08CF4C34-23C7-47A6-A338-D9BA6DE9959C}" srcOrd="0" destOrd="0" presId="urn:microsoft.com/office/officeart/2005/8/layout/orgChart1"/>
    <dgm:cxn modelId="{30AE4634-960A-4328-8C21-7246D0137A90}" type="presParOf" srcId="{C0EF4AB7-04C3-46B9-BC82-042383EEF4E8}" destId="{0D66FEB4-82C7-4C96-8888-0AD05C580788}" srcOrd="1" destOrd="0" presId="urn:microsoft.com/office/officeart/2005/8/layout/orgChart1"/>
    <dgm:cxn modelId="{1E136D88-922F-4149-9E47-AAEF6C183247}" type="presParOf" srcId="{0D66FEB4-82C7-4C96-8888-0AD05C580788}" destId="{DACDC1C7-28B2-4DB9-ADE8-D68BBC5BD30A}" srcOrd="0" destOrd="0" presId="urn:microsoft.com/office/officeart/2005/8/layout/orgChart1"/>
    <dgm:cxn modelId="{156C8670-C73B-45EA-B2EE-186A58B49A8E}" type="presParOf" srcId="{DACDC1C7-28B2-4DB9-ADE8-D68BBC5BD30A}" destId="{31A48EF1-8B5E-4751-A0D4-2311E51A7F1F}" srcOrd="0" destOrd="0" presId="urn:microsoft.com/office/officeart/2005/8/layout/orgChart1"/>
    <dgm:cxn modelId="{F5F98D4C-DE54-4C16-9B2A-513CCBD6C217}" type="presParOf" srcId="{DACDC1C7-28B2-4DB9-ADE8-D68BBC5BD30A}" destId="{C7570CA6-8F02-42D7-9A19-4C157192E026}" srcOrd="1" destOrd="0" presId="urn:microsoft.com/office/officeart/2005/8/layout/orgChart1"/>
    <dgm:cxn modelId="{1158A68A-2F14-4893-82C9-91DC30B5DE4A}" type="presParOf" srcId="{0D66FEB4-82C7-4C96-8888-0AD05C580788}" destId="{EB6BC5B1-E70F-4925-829D-0AF99B34FD43}" srcOrd="1" destOrd="0" presId="urn:microsoft.com/office/officeart/2005/8/layout/orgChart1"/>
    <dgm:cxn modelId="{61D7D2EC-6B95-46F5-8776-0E858D76D446}" type="presParOf" srcId="{EB6BC5B1-E70F-4925-829D-0AF99B34FD43}" destId="{5FC94147-ABB7-4F5E-B4BB-48F4E3141006}" srcOrd="0" destOrd="0" presId="urn:microsoft.com/office/officeart/2005/8/layout/orgChart1"/>
    <dgm:cxn modelId="{157C9126-C96C-4AAB-A1C3-B1C240E8222A}" type="presParOf" srcId="{EB6BC5B1-E70F-4925-829D-0AF99B34FD43}" destId="{4AF934F6-8A2F-41B9-896E-16C5A7F6D6E0}" srcOrd="1" destOrd="0" presId="urn:microsoft.com/office/officeart/2005/8/layout/orgChart1"/>
    <dgm:cxn modelId="{2DAB28C6-A2B4-4B42-B9BB-7C33D4DC9405}" type="presParOf" srcId="{4AF934F6-8A2F-41B9-896E-16C5A7F6D6E0}" destId="{07706818-711B-47E4-9164-B7223ED637C2}" srcOrd="0" destOrd="0" presId="urn:microsoft.com/office/officeart/2005/8/layout/orgChart1"/>
    <dgm:cxn modelId="{0088C96D-A6CF-4C71-ADB5-BAA91145DC0E}" type="presParOf" srcId="{07706818-711B-47E4-9164-B7223ED637C2}" destId="{811E0D66-BA46-494E-AAE7-81248F2ACAA9}" srcOrd="0" destOrd="0" presId="urn:microsoft.com/office/officeart/2005/8/layout/orgChart1"/>
    <dgm:cxn modelId="{D4D993AC-483B-4360-BAA1-3CCC9FA6F24F}" type="presParOf" srcId="{07706818-711B-47E4-9164-B7223ED637C2}" destId="{0B4E74D9-B399-4E57-A0C8-A8E488801D61}" srcOrd="1" destOrd="0" presId="urn:microsoft.com/office/officeart/2005/8/layout/orgChart1"/>
    <dgm:cxn modelId="{DA11662E-FA97-43C3-9B4E-21287E839D32}" type="presParOf" srcId="{4AF934F6-8A2F-41B9-896E-16C5A7F6D6E0}" destId="{19BA3E7A-9DAE-4211-8C6D-A657A6EBFE90}" srcOrd="1" destOrd="0" presId="urn:microsoft.com/office/officeart/2005/8/layout/orgChart1"/>
    <dgm:cxn modelId="{483AEC38-4023-4759-94E8-E791F919F6C3}" type="presParOf" srcId="{4AF934F6-8A2F-41B9-896E-16C5A7F6D6E0}" destId="{8398579C-3804-469E-8C28-8DA90E8553F8}" srcOrd="2" destOrd="0" presId="urn:microsoft.com/office/officeart/2005/8/layout/orgChart1"/>
    <dgm:cxn modelId="{22651175-D224-4E32-842E-5E87A8C08CC2}" type="presParOf" srcId="{EB6BC5B1-E70F-4925-829D-0AF99B34FD43}" destId="{07894B5A-35B0-458C-B3E3-FA5EB0413798}" srcOrd="2" destOrd="0" presId="urn:microsoft.com/office/officeart/2005/8/layout/orgChart1"/>
    <dgm:cxn modelId="{E93A51A3-1E19-412B-8517-A0893FCA33AD}" type="presParOf" srcId="{EB6BC5B1-E70F-4925-829D-0AF99B34FD43}" destId="{F8C33249-2913-46BC-8C5C-CACD845C3F7A}" srcOrd="3" destOrd="0" presId="urn:microsoft.com/office/officeart/2005/8/layout/orgChart1"/>
    <dgm:cxn modelId="{4DFDFCDA-7F16-4957-B27A-86A6851D51F5}" type="presParOf" srcId="{F8C33249-2913-46BC-8C5C-CACD845C3F7A}" destId="{9E7A092A-65AB-4BC1-A4D6-A493559DE6D5}" srcOrd="0" destOrd="0" presId="urn:microsoft.com/office/officeart/2005/8/layout/orgChart1"/>
    <dgm:cxn modelId="{6D594297-4183-4F0A-9493-CC1AC68DAAF2}" type="presParOf" srcId="{9E7A092A-65AB-4BC1-A4D6-A493559DE6D5}" destId="{4A5ED710-340C-40BC-B787-E7B2C740ABA3}" srcOrd="0" destOrd="0" presId="urn:microsoft.com/office/officeart/2005/8/layout/orgChart1"/>
    <dgm:cxn modelId="{28C32F2B-692F-4A15-B761-808E67A2F1B7}" type="presParOf" srcId="{9E7A092A-65AB-4BC1-A4D6-A493559DE6D5}" destId="{5CC1DEBF-AB74-49C8-881D-6817FC40DDF8}" srcOrd="1" destOrd="0" presId="urn:microsoft.com/office/officeart/2005/8/layout/orgChart1"/>
    <dgm:cxn modelId="{B22160C8-768F-41DA-80B3-2387259DC59B}" type="presParOf" srcId="{F8C33249-2913-46BC-8C5C-CACD845C3F7A}" destId="{61007AC8-5E63-4A29-B9FD-40673986C7A4}" srcOrd="1" destOrd="0" presId="urn:microsoft.com/office/officeart/2005/8/layout/orgChart1"/>
    <dgm:cxn modelId="{13322E79-7E38-47A5-9565-A52AB15A3E3B}" type="presParOf" srcId="{F8C33249-2913-46BC-8C5C-CACD845C3F7A}" destId="{3771B1F5-ACD9-4E9D-AA4B-87C2B23E9CEB}" srcOrd="2" destOrd="0" presId="urn:microsoft.com/office/officeart/2005/8/layout/orgChart1"/>
    <dgm:cxn modelId="{19621A88-4334-4077-AA5E-3A083712B45E}" type="presParOf" srcId="{EB6BC5B1-E70F-4925-829D-0AF99B34FD43}" destId="{580F48A4-2083-4910-B6D8-6A9A0A58CCA9}" srcOrd="4" destOrd="0" presId="urn:microsoft.com/office/officeart/2005/8/layout/orgChart1"/>
    <dgm:cxn modelId="{FFCE1262-A5EA-4F69-BCF8-030FFAC90BD1}" type="presParOf" srcId="{EB6BC5B1-E70F-4925-829D-0AF99B34FD43}" destId="{A1C761BB-FFE1-42E3-A380-F98D9F4BA6F4}" srcOrd="5" destOrd="0" presId="urn:microsoft.com/office/officeart/2005/8/layout/orgChart1"/>
    <dgm:cxn modelId="{CC32138C-E761-4BD2-941C-5CF30BF786F1}" type="presParOf" srcId="{A1C761BB-FFE1-42E3-A380-F98D9F4BA6F4}" destId="{E835BBC3-FC3B-4A82-B8D9-7239D0C9E9C6}" srcOrd="0" destOrd="0" presId="urn:microsoft.com/office/officeart/2005/8/layout/orgChart1"/>
    <dgm:cxn modelId="{46A3F1B1-7356-4301-AB2F-2C07A176BADB}" type="presParOf" srcId="{E835BBC3-FC3B-4A82-B8D9-7239D0C9E9C6}" destId="{F24C9416-994E-4268-B4E1-0060EEA07F44}" srcOrd="0" destOrd="0" presId="urn:microsoft.com/office/officeart/2005/8/layout/orgChart1"/>
    <dgm:cxn modelId="{2E095256-FACC-4874-88AD-CA5542E5199E}" type="presParOf" srcId="{E835BBC3-FC3B-4A82-B8D9-7239D0C9E9C6}" destId="{65F29FCC-16D6-4831-A7BB-E0ABFD275AD9}" srcOrd="1" destOrd="0" presId="urn:microsoft.com/office/officeart/2005/8/layout/orgChart1"/>
    <dgm:cxn modelId="{E507FC35-5CE5-41EA-9C32-DD661A1A9DED}" type="presParOf" srcId="{A1C761BB-FFE1-42E3-A380-F98D9F4BA6F4}" destId="{EB6BF861-89CF-4A9E-97BC-5EE60F5A5576}" srcOrd="1" destOrd="0" presId="urn:microsoft.com/office/officeart/2005/8/layout/orgChart1"/>
    <dgm:cxn modelId="{87D11236-CBEE-43E8-9033-5C06A986808E}" type="presParOf" srcId="{A1C761BB-FFE1-42E3-A380-F98D9F4BA6F4}" destId="{793A401C-66B1-4E5D-8333-C5215C388767}" srcOrd="2" destOrd="0" presId="urn:microsoft.com/office/officeart/2005/8/layout/orgChart1"/>
    <dgm:cxn modelId="{EA38D6E1-CA35-4898-AEB9-098C976B16A1}" type="presParOf" srcId="{EB6BC5B1-E70F-4925-829D-0AF99B34FD43}" destId="{2C70C34E-FF32-49D1-A31F-B3595160FC73}" srcOrd="6" destOrd="0" presId="urn:microsoft.com/office/officeart/2005/8/layout/orgChart1"/>
    <dgm:cxn modelId="{03E8FD71-2B63-44DA-AC3E-EE66CB7C7A13}" type="presParOf" srcId="{EB6BC5B1-E70F-4925-829D-0AF99B34FD43}" destId="{413C4453-C95D-436C-9C60-6A1E842246A2}" srcOrd="7" destOrd="0" presId="urn:microsoft.com/office/officeart/2005/8/layout/orgChart1"/>
    <dgm:cxn modelId="{1EB34D55-C08E-4227-A2F1-494AD6033F72}" type="presParOf" srcId="{413C4453-C95D-436C-9C60-6A1E842246A2}" destId="{0E149434-848A-4DE1-8F71-696131EBB1FA}" srcOrd="0" destOrd="0" presId="urn:microsoft.com/office/officeart/2005/8/layout/orgChart1"/>
    <dgm:cxn modelId="{C0EE3AF9-4190-4506-92FD-C7BFD3F5329F}" type="presParOf" srcId="{0E149434-848A-4DE1-8F71-696131EBB1FA}" destId="{B53C32BC-0FF7-4772-9940-DD53CB9CF29B}" srcOrd="0" destOrd="0" presId="urn:microsoft.com/office/officeart/2005/8/layout/orgChart1"/>
    <dgm:cxn modelId="{151CD7CF-4DE8-4D09-8F2B-D304EB2BB1F6}" type="presParOf" srcId="{0E149434-848A-4DE1-8F71-696131EBB1FA}" destId="{64AF9357-A53A-46A5-8924-43762F0606CA}" srcOrd="1" destOrd="0" presId="urn:microsoft.com/office/officeart/2005/8/layout/orgChart1"/>
    <dgm:cxn modelId="{5C5C34B2-8833-4279-8A04-2FD0E0081CEE}" type="presParOf" srcId="{413C4453-C95D-436C-9C60-6A1E842246A2}" destId="{39EFF2A3-9DBA-470A-8C60-6239C25F84D6}" srcOrd="1" destOrd="0" presId="urn:microsoft.com/office/officeart/2005/8/layout/orgChart1"/>
    <dgm:cxn modelId="{3C21EB61-6881-4632-849C-B6B60942EB6F}" type="presParOf" srcId="{413C4453-C95D-436C-9C60-6A1E842246A2}" destId="{5FAAE2E7-9524-4C69-9958-9CB31052AB74}" srcOrd="2" destOrd="0" presId="urn:microsoft.com/office/officeart/2005/8/layout/orgChart1"/>
    <dgm:cxn modelId="{4183982A-92E7-4008-A174-3CE20CCDF289}" type="presParOf" srcId="{EB6BC5B1-E70F-4925-829D-0AF99B34FD43}" destId="{C1762319-1E71-4EE6-AC2A-A10236C42C1B}" srcOrd="8" destOrd="0" presId="urn:microsoft.com/office/officeart/2005/8/layout/orgChart1"/>
    <dgm:cxn modelId="{9B010274-CA20-44F0-AFE5-631AE7236631}" type="presParOf" srcId="{EB6BC5B1-E70F-4925-829D-0AF99B34FD43}" destId="{457A883D-76EE-41DD-9775-C7683083C604}" srcOrd="9" destOrd="0" presId="urn:microsoft.com/office/officeart/2005/8/layout/orgChart1"/>
    <dgm:cxn modelId="{9E135076-0544-4A3C-A689-BC4C29CD804C}" type="presParOf" srcId="{457A883D-76EE-41DD-9775-C7683083C604}" destId="{E8352B43-B53E-4B58-AAE9-FE97DBEEDDFE}" srcOrd="0" destOrd="0" presId="urn:microsoft.com/office/officeart/2005/8/layout/orgChart1"/>
    <dgm:cxn modelId="{724C57F3-3F4C-4669-9CCA-14AF7CE96F0A}" type="presParOf" srcId="{E8352B43-B53E-4B58-AAE9-FE97DBEEDDFE}" destId="{F213CA7B-7199-4294-ADDC-2AD2F05A13DA}" srcOrd="0" destOrd="0" presId="urn:microsoft.com/office/officeart/2005/8/layout/orgChart1"/>
    <dgm:cxn modelId="{A955E412-917D-475A-826E-C5FBE1684760}" type="presParOf" srcId="{E8352B43-B53E-4B58-AAE9-FE97DBEEDDFE}" destId="{65AE7D6D-21B4-4127-A0F6-4017E1F1EC45}" srcOrd="1" destOrd="0" presId="urn:microsoft.com/office/officeart/2005/8/layout/orgChart1"/>
    <dgm:cxn modelId="{F040F79D-1170-4E73-9017-FBFF909712B4}" type="presParOf" srcId="{457A883D-76EE-41DD-9775-C7683083C604}" destId="{E62440F1-FF31-4BF9-849D-9CA7EC019F0C}" srcOrd="1" destOrd="0" presId="urn:microsoft.com/office/officeart/2005/8/layout/orgChart1"/>
    <dgm:cxn modelId="{E75FB966-7695-4690-BE0A-ADD86CB4294D}" type="presParOf" srcId="{457A883D-76EE-41DD-9775-C7683083C604}" destId="{BD668C68-4030-47E1-99EB-2ED32F016394}" srcOrd="2" destOrd="0" presId="urn:microsoft.com/office/officeart/2005/8/layout/orgChart1"/>
    <dgm:cxn modelId="{2C3D3092-4566-46D8-8FAB-EBA4CA105F77}" type="presParOf" srcId="{EB6BC5B1-E70F-4925-829D-0AF99B34FD43}" destId="{54DB35F9-C12B-4527-8488-64CACA8C38CC}" srcOrd="10" destOrd="0" presId="urn:microsoft.com/office/officeart/2005/8/layout/orgChart1"/>
    <dgm:cxn modelId="{7D9C7333-B7AE-45BE-9DED-184B188FF091}" type="presParOf" srcId="{EB6BC5B1-E70F-4925-829D-0AF99B34FD43}" destId="{55F7A3B5-B8C4-4AC5-88A6-E68376499A24}" srcOrd="11" destOrd="0" presId="urn:microsoft.com/office/officeart/2005/8/layout/orgChart1"/>
    <dgm:cxn modelId="{B796C0A6-FD53-42A5-A356-FB46E0BBA53E}" type="presParOf" srcId="{55F7A3B5-B8C4-4AC5-88A6-E68376499A24}" destId="{CC13AEAE-C776-469E-9C81-D28DD7EF0857}" srcOrd="0" destOrd="0" presId="urn:microsoft.com/office/officeart/2005/8/layout/orgChart1"/>
    <dgm:cxn modelId="{6028A99B-2EC3-43C0-B918-5AE14EA1FC6A}" type="presParOf" srcId="{CC13AEAE-C776-469E-9C81-D28DD7EF0857}" destId="{9DE2513E-6683-42BD-A2C2-54B81F6081CD}" srcOrd="0" destOrd="0" presId="urn:microsoft.com/office/officeart/2005/8/layout/orgChart1"/>
    <dgm:cxn modelId="{06BA0A43-E23C-40E7-A01A-B8FA6177E124}" type="presParOf" srcId="{CC13AEAE-C776-469E-9C81-D28DD7EF0857}" destId="{E3087DC3-F566-4EBF-BBFD-5CFB296D11D5}" srcOrd="1" destOrd="0" presId="urn:microsoft.com/office/officeart/2005/8/layout/orgChart1"/>
    <dgm:cxn modelId="{0A489BFD-C414-47E0-9D58-16AA05A22B92}" type="presParOf" srcId="{55F7A3B5-B8C4-4AC5-88A6-E68376499A24}" destId="{8B1AFFCB-86BE-4252-A883-178E6151A71F}" srcOrd="1" destOrd="0" presId="urn:microsoft.com/office/officeart/2005/8/layout/orgChart1"/>
    <dgm:cxn modelId="{5CF54415-C833-4C07-BB96-697280BDAA7F}" type="presParOf" srcId="{55F7A3B5-B8C4-4AC5-88A6-E68376499A24}" destId="{7F7E70DD-6C54-45CE-9C2D-FE545F4A8DA6}" srcOrd="2" destOrd="0" presId="urn:microsoft.com/office/officeart/2005/8/layout/orgChart1"/>
    <dgm:cxn modelId="{A8B714A7-5D14-4C8C-A378-EC04C64A3014}" type="presParOf" srcId="{EB6BC5B1-E70F-4925-829D-0AF99B34FD43}" destId="{CD16CD8A-20FE-4897-88C7-EED6320872BB}" srcOrd="12" destOrd="0" presId="urn:microsoft.com/office/officeart/2005/8/layout/orgChart1"/>
    <dgm:cxn modelId="{9B289864-849F-45D4-A8EA-4E24921CCF37}" type="presParOf" srcId="{EB6BC5B1-E70F-4925-829D-0AF99B34FD43}" destId="{54CA4072-0415-4822-A41D-49EBF5712338}" srcOrd="13" destOrd="0" presId="urn:microsoft.com/office/officeart/2005/8/layout/orgChart1"/>
    <dgm:cxn modelId="{F92F5E5B-A726-42C0-A677-E34B476F0596}" type="presParOf" srcId="{54CA4072-0415-4822-A41D-49EBF5712338}" destId="{FCCE338A-FD7A-4C61-A112-CEA79E92DE2E}" srcOrd="0" destOrd="0" presId="urn:microsoft.com/office/officeart/2005/8/layout/orgChart1"/>
    <dgm:cxn modelId="{4EAB8273-2224-485C-B943-0896C7A32043}" type="presParOf" srcId="{FCCE338A-FD7A-4C61-A112-CEA79E92DE2E}" destId="{B98B5416-BECA-4F99-A15E-773E3202ECE9}" srcOrd="0" destOrd="0" presId="urn:microsoft.com/office/officeart/2005/8/layout/orgChart1"/>
    <dgm:cxn modelId="{F65916E8-4827-4D26-858B-CFC2765ED4B7}" type="presParOf" srcId="{FCCE338A-FD7A-4C61-A112-CEA79E92DE2E}" destId="{3B050A39-6085-4082-B033-A109E8E0AD94}" srcOrd="1" destOrd="0" presId="urn:microsoft.com/office/officeart/2005/8/layout/orgChart1"/>
    <dgm:cxn modelId="{FC43DCC2-5280-4AF5-A1F5-C76BE16805F6}" type="presParOf" srcId="{54CA4072-0415-4822-A41D-49EBF5712338}" destId="{31D17735-FD1D-4EDE-B971-1B127E11DE02}" srcOrd="1" destOrd="0" presId="urn:microsoft.com/office/officeart/2005/8/layout/orgChart1"/>
    <dgm:cxn modelId="{95973D16-F2A0-474C-BB18-42EDBB1BA597}" type="presParOf" srcId="{54CA4072-0415-4822-A41D-49EBF5712338}" destId="{B9EDC71B-DD32-495C-9806-9EC917E5BDB4}" srcOrd="2" destOrd="0" presId="urn:microsoft.com/office/officeart/2005/8/layout/orgChart1"/>
    <dgm:cxn modelId="{8FECCDE2-07E3-4B46-A3E4-7C86E55F9B67}" type="presParOf" srcId="{EB6BC5B1-E70F-4925-829D-0AF99B34FD43}" destId="{9042E3A1-6E3E-4440-9C08-C333DB97F4BF}" srcOrd="14" destOrd="0" presId="urn:microsoft.com/office/officeart/2005/8/layout/orgChart1"/>
    <dgm:cxn modelId="{D1E7294F-8E11-42C1-BB1F-BCAAEC06573C}" type="presParOf" srcId="{EB6BC5B1-E70F-4925-829D-0AF99B34FD43}" destId="{8501A7EE-F504-48BF-90E9-FA2CB1164EA5}" srcOrd="15" destOrd="0" presId="urn:microsoft.com/office/officeart/2005/8/layout/orgChart1"/>
    <dgm:cxn modelId="{E5AB0F9A-3F62-4808-B30E-46ED5BAFCE2E}" type="presParOf" srcId="{8501A7EE-F504-48BF-90E9-FA2CB1164EA5}" destId="{66231F46-AAF5-4DD4-9B54-EFCDC21007E3}" srcOrd="0" destOrd="0" presId="urn:microsoft.com/office/officeart/2005/8/layout/orgChart1"/>
    <dgm:cxn modelId="{82F3E2B3-4D10-4F85-9288-D59211FB48FD}" type="presParOf" srcId="{66231F46-AAF5-4DD4-9B54-EFCDC21007E3}" destId="{532F022D-9B02-4194-A48B-F568C94B1CA2}" srcOrd="0" destOrd="0" presId="urn:microsoft.com/office/officeart/2005/8/layout/orgChart1"/>
    <dgm:cxn modelId="{08D87412-FEE6-4B7B-9E48-1DC7AA7B4D56}" type="presParOf" srcId="{66231F46-AAF5-4DD4-9B54-EFCDC21007E3}" destId="{626D461C-8EE5-46EE-AB24-D0569D4005D9}" srcOrd="1" destOrd="0" presId="urn:microsoft.com/office/officeart/2005/8/layout/orgChart1"/>
    <dgm:cxn modelId="{4FD798C0-F089-42DD-A5AC-31915DC6DBDA}" type="presParOf" srcId="{8501A7EE-F504-48BF-90E9-FA2CB1164EA5}" destId="{58207060-CA4E-4FB7-A2E4-043FC627C7E6}" srcOrd="1" destOrd="0" presId="urn:microsoft.com/office/officeart/2005/8/layout/orgChart1"/>
    <dgm:cxn modelId="{7EC13645-2B0F-4061-B9CE-7DD324D4F149}" type="presParOf" srcId="{8501A7EE-F504-48BF-90E9-FA2CB1164EA5}" destId="{51507886-D098-4631-B529-2C8A28FD5BDC}" srcOrd="2" destOrd="0" presId="urn:microsoft.com/office/officeart/2005/8/layout/orgChart1"/>
    <dgm:cxn modelId="{82E4A6BE-0F7F-49A5-ABE7-8E95E7AB7A26}" type="presParOf" srcId="{EB6BC5B1-E70F-4925-829D-0AF99B34FD43}" destId="{2737757C-9CE8-43F5-A981-54103B8DCBD9}" srcOrd="16" destOrd="0" presId="urn:microsoft.com/office/officeart/2005/8/layout/orgChart1"/>
    <dgm:cxn modelId="{C9F72627-C1E3-455C-A72E-0740335E5764}" type="presParOf" srcId="{EB6BC5B1-E70F-4925-829D-0AF99B34FD43}" destId="{E957224C-0891-48D0-B9FB-8FE61C0ACDCC}" srcOrd="17" destOrd="0" presId="urn:microsoft.com/office/officeart/2005/8/layout/orgChart1"/>
    <dgm:cxn modelId="{CCDFFA8F-612B-4CAC-B4CE-9E72F9521DE1}" type="presParOf" srcId="{E957224C-0891-48D0-B9FB-8FE61C0ACDCC}" destId="{9270C49A-F806-4C3B-8A86-380757BA075E}" srcOrd="0" destOrd="0" presId="urn:microsoft.com/office/officeart/2005/8/layout/orgChart1"/>
    <dgm:cxn modelId="{201D198F-B5D3-4197-8F94-E48AC9DD0EB0}" type="presParOf" srcId="{9270C49A-F806-4C3B-8A86-380757BA075E}" destId="{741FCD65-36E8-4A12-B624-048EF787D6C9}" srcOrd="0" destOrd="0" presId="urn:microsoft.com/office/officeart/2005/8/layout/orgChart1"/>
    <dgm:cxn modelId="{7B556148-DFC9-4C79-8357-54D2F5A3257F}" type="presParOf" srcId="{9270C49A-F806-4C3B-8A86-380757BA075E}" destId="{6A5DD726-5F40-4BDD-8DE8-D33AE611C7FC}" srcOrd="1" destOrd="0" presId="urn:microsoft.com/office/officeart/2005/8/layout/orgChart1"/>
    <dgm:cxn modelId="{9BFD32F2-214C-4963-8243-518BD7E6A7EF}" type="presParOf" srcId="{E957224C-0891-48D0-B9FB-8FE61C0ACDCC}" destId="{CF75FC22-CFB1-4A44-A77D-1A0112927CDD}" srcOrd="1" destOrd="0" presId="urn:microsoft.com/office/officeart/2005/8/layout/orgChart1"/>
    <dgm:cxn modelId="{6FF63A3D-54E7-4545-B2B0-535697332D44}" type="presParOf" srcId="{E957224C-0891-48D0-B9FB-8FE61C0ACDCC}" destId="{74E950B8-E2A3-48A2-9FAF-A378F73F7B93}" srcOrd="2" destOrd="0" presId="urn:microsoft.com/office/officeart/2005/8/layout/orgChart1"/>
    <dgm:cxn modelId="{0EE036A2-5FDB-4C1E-A400-EA0FBB2394AA}" type="presParOf" srcId="{0D66FEB4-82C7-4C96-8888-0AD05C580788}" destId="{E00250A3-5D88-4BDA-B29C-E1407EFE6763}" srcOrd="2" destOrd="0" presId="urn:microsoft.com/office/officeart/2005/8/layout/orgChart1"/>
    <dgm:cxn modelId="{0D8EF7C9-8A34-4C96-A86C-73CA947B15DF}" type="presParOf" srcId="{C0EF4AB7-04C3-46B9-BC82-042383EEF4E8}" destId="{0D062518-A95A-4561-8125-9933DB46170C}" srcOrd="2" destOrd="0" presId="urn:microsoft.com/office/officeart/2005/8/layout/orgChart1"/>
    <dgm:cxn modelId="{F587523E-0049-419B-9080-61088133F9F6}" type="presParOf" srcId="{C0EF4AB7-04C3-46B9-BC82-042383EEF4E8}" destId="{17E531FE-E6D5-49BF-B227-416007BA6705}" srcOrd="3" destOrd="0" presId="urn:microsoft.com/office/officeart/2005/8/layout/orgChart1"/>
    <dgm:cxn modelId="{7D82FF35-6702-4E43-86E8-9CBF29B8EF4F}" type="presParOf" srcId="{17E531FE-E6D5-49BF-B227-416007BA6705}" destId="{9841568B-10D5-40E1-BBA5-2937327675B8}" srcOrd="0" destOrd="0" presId="urn:microsoft.com/office/officeart/2005/8/layout/orgChart1"/>
    <dgm:cxn modelId="{2908EDE2-1913-46C5-BDF3-12BE9082E5FC}" type="presParOf" srcId="{9841568B-10D5-40E1-BBA5-2937327675B8}" destId="{6852588F-1288-4C43-865C-1CEA640ACD9E}" srcOrd="0" destOrd="0" presId="urn:microsoft.com/office/officeart/2005/8/layout/orgChart1"/>
    <dgm:cxn modelId="{69499A2A-BDFD-44D4-9C7A-E991250F0A88}" type="presParOf" srcId="{9841568B-10D5-40E1-BBA5-2937327675B8}" destId="{EA8FCCD0-A4AE-4909-98C9-D4417ABBAAA9}" srcOrd="1" destOrd="0" presId="urn:microsoft.com/office/officeart/2005/8/layout/orgChart1"/>
    <dgm:cxn modelId="{B618B269-4F79-48B9-9181-44A0A5B2B67E}" type="presParOf" srcId="{17E531FE-E6D5-49BF-B227-416007BA6705}" destId="{79CDA9CB-8277-429A-B87F-42AF9DA848E4}" srcOrd="1" destOrd="0" presId="urn:microsoft.com/office/officeart/2005/8/layout/orgChart1"/>
    <dgm:cxn modelId="{B67D9917-9E87-4FB4-8813-C0A4E6EA1B66}" type="presParOf" srcId="{17E531FE-E6D5-49BF-B227-416007BA6705}" destId="{838B44E6-D922-4F1A-9E0F-8ED9C4748BB9}" srcOrd="2" destOrd="0" presId="urn:microsoft.com/office/officeart/2005/8/layout/orgChart1"/>
    <dgm:cxn modelId="{0357EC22-B825-4930-9B87-A9BD637469D0}" type="presParOf" srcId="{C0EF4AB7-04C3-46B9-BC82-042383EEF4E8}" destId="{77D3AA7C-70CC-4F5A-BD76-442D41BA3389}" srcOrd="4" destOrd="0" presId="urn:microsoft.com/office/officeart/2005/8/layout/orgChart1"/>
    <dgm:cxn modelId="{9C189582-5036-4530-9440-DA4684707CFA}" type="presParOf" srcId="{C0EF4AB7-04C3-46B9-BC82-042383EEF4E8}" destId="{3D7A26FA-BDB5-499B-A6A3-071F5B0295D6}" srcOrd="5" destOrd="0" presId="urn:microsoft.com/office/officeart/2005/8/layout/orgChart1"/>
    <dgm:cxn modelId="{85900C64-11A8-4907-8CAF-2821B8C737FA}" type="presParOf" srcId="{3D7A26FA-BDB5-499B-A6A3-071F5B0295D6}" destId="{BC8B1DFC-A83A-4B0B-B0F8-6FC1D6A79539}" srcOrd="0" destOrd="0" presId="urn:microsoft.com/office/officeart/2005/8/layout/orgChart1"/>
    <dgm:cxn modelId="{084E91CF-F16F-45AA-8BFE-2054A19BE629}" type="presParOf" srcId="{BC8B1DFC-A83A-4B0B-B0F8-6FC1D6A79539}" destId="{4E172DE9-6E08-4D55-8374-937B24CB0043}" srcOrd="0" destOrd="0" presId="urn:microsoft.com/office/officeart/2005/8/layout/orgChart1"/>
    <dgm:cxn modelId="{3B9B6C4B-44E5-4072-B874-84774F6A58DF}" type="presParOf" srcId="{BC8B1DFC-A83A-4B0B-B0F8-6FC1D6A79539}" destId="{30480663-CC8F-4712-9726-E05A29649FE8}" srcOrd="1" destOrd="0" presId="urn:microsoft.com/office/officeart/2005/8/layout/orgChart1"/>
    <dgm:cxn modelId="{170898D5-65BC-4846-8EF9-58ECDDC80A4E}" type="presParOf" srcId="{3D7A26FA-BDB5-499B-A6A3-071F5B0295D6}" destId="{7904A634-2D6B-4E75-867E-52D9B58E0651}" srcOrd="1" destOrd="0" presId="urn:microsoft.com/office/officeart/2005/8/layout/orgChart1"/>
    <dgm:cxn modelId="{6C7AF05E-14E9-42C9-AA6C-9CF844F41307}" type="presParOf" srcId="{3D7A26FA-BDB5-499B-A6A3-071F5B0295D6}" destId="{F67CA6B4-A82F-4554-AD19-CE514CD642EC}" srcOrd="2" destOrd="0" presId="urn:microsoft.com/office/officeart/2005/8/layout/orgChart1"/>
    <dgm:cxn modelId="{84FC1261-B62E-44E4-813A-3552428A667E}" type="presParOf" srcId="{C0EF4AB7-04C3-46B9-BC82-042383EEF4E8}" destId="{F6E1CBA0-9A52-4338-BE7D-9E8645F225EC}" srcOrd="6" destOrd="0" presId="urn:microsoft.com/office/officeart/2005/8/layout/orgChart1"/>
    <dgm:cxn modelId="{38115675-659C-45D8-9269-01DBC6666864}" type="presParOf" srcId="{C0EF4AB7-04C3-46B9-BC82-042383EEF4E8}" destId="{D9DB23D2-7BD5-40AC-B8B6-5E47ED6192B5}" srcOrd="7" destOrd="0" presId="urn:microsoft.com/office/officeart/2005/8/layout/orgChart1"/>
    <dgm:cxn modelId="{CB90C54C-5A8B-48B2-9D6D-E49DAB8DA654}" type="presParOf" srcId="{D9DB23D2-7BD5-40AC-B8B6-5E47ED6192B5}" destId="{CBEFB14D-A5EC-45E0-BF0D-5C869A8FF609}" srcOrd="0" destOrd="0" presId="urn:microsoft.com/office/officeart/2005/8/layout/orgChart1"/>
    <dgm:cxn modelId="{3E4C1682-FFAF-4645-8004-AEB693A91CDF}" type="presParOf" srcId="{CBEFB14D-A5EC-45E0-BF0D-5C869A8FF609}" destId="{5D3D24C1-3983-4316-9D32-DB5315C8D63A}" srcOrd="0" destOrd="0" presId="urn:microsoft.com/office/officeart/2005/8/layout/orgChart1"/>
    <dgm:cxn modelId="{A44B0703-5AE5-46D8-BC81-39146C46675E}" type="presParOf" srcId="{CBEFB14D-A5EC-45E0-BF0D-5C869A8FF609}" destId="{99D81F23-E3F2-44AB-A1E0-4D48D2E1332A}" srcOrd="1" destOrd="0" presId="urn:microsoft.com/office/officeart/2005/8/layout/orgChart1"/>
    <dgm:cxn modelId="{DE64970C-9DCF-4C73-BD43-D098112D9A08}" type="presParOf" srcId="{D9DB23D2-7BD5-40AC-B8B6-5E47ED6192B5}" destId="{9F38AAEE-78B3-4977-9FD6-AC4C17FCCA57}" srcOrd="1" destOrd="0" presId="urn:microsoft.com/office/officeart/2005/8/layout/orgChart1"/>
    <dgm:cxn modelId="{E5EB8357-6742-4433-ADE5-B02A3430A645}" type="presParOf" srcId="{D9DB23D2-7BD5-40AC-B8B6-5E47ED6192B5}" destId="{F0933F5C-0947-4F0E-B301-741B74D750D8}" srcOrd="2" destOrd="0" presId="urn:microsoft.com/office/officeart/2005/8/layout/orgChart1"/>
    <dgm:cxn modelId="{6E610ACB-1555-484D-9B90-97CF3AFD4A25}" type="presParOf" srcId="{C0EF4AB7-04C3-46B9-BC82-042383EEF4E8}" destId="{4304F907-EA38-4522-A1EE-36393B9299D7}" srcOrd="8" destOrd="0" presId="urn:microsoft.com/office/officeart/2005/8/layout/orgChart1"/>
    <dgm:cxn modelId="{C579F3C7-594D-4CB5-9F50-71414A1E3AA4}" type="presParOf" srcId="{C0EF4AB7-04C3-46B9-BC82-042383EEF4E8}" destId="{D0C190E1-A440-4438-A0D4-587A2C007013}" srcOrd="9" destOrd="0" presId="urn:microsoft.com/office/officeart/2005/8/layout/orgChart1"/>
    <dgm:cxn modelId="{B38D9BEF-99BA-4E09-8569-F293C6E078EE}" type="presParOf" srcId="{D0C190E1-A440-4438-A0D4-587A2C007013}" destId="{CC920467-503B-4F44-8998-21235AE182AB}" srcOrd="0" destOrd="0" presId="urn:microsoft.com/office/officeart/2005/8/layout/orgChart1"/>
    <dgm:cxn modelId="{9140FB59-0FFD-415E-AFEA-C5E8006F2E57}" type="presParOf" srcId="{CC920467-503B-4F44-8998-21235AE182AB}" destId="{D0978ACD-3AFF-4DC7-BCED-CDE76D6A945D}" srcOrd="0" destOrd="0" presId="urn:microsoft.com/office/officeart/2005/8/layout/orgChart1"/>
    <dgm:cxn modelId="{03790AD5-D452-4D26-A745-68DE1269F783}" type="presParOf" srcId="{CC920467-503B-4F44-8998-21235AE182AB}" destId="{5C11DEF3-456A-41FF-B1D0-7EE60B9703A5}" srcOrd="1" destOrd="0" presId="urn:microsoft.com/office/officeart/2005/8/layout/orgChart1"/>
    <dgm:cxn modelId="{90BBA61A-C7A9-4270-9F48-4D636F857F49}" type="presParOf" srcId="{D0C190E1-A440-4438-A0D4-587A2C007013}" destId="{F88C8CB0-B190-4397-8718-3FDA5E6AF8BA}" srcOrd="1" destOrd="0" presId="urn:microsoft.com/office/officeart/2005/8/layout/orgChart1"/>
    <dgm:cxn modelId="{CDD3A42A-96FB-4031-BFC5-7F2C2889F80B}" type="presParOf" srcId="{D0C190E1-A440-4438-A0D4-587A2C007013}" destId="{34783C90-D80F-4767-8364-FEB69DF78022}" srcOrd="2" destOrd="0" presId="urn:microsoft.com/office/officeart/2005/8/layout/orgChart1"/>
    <dgm:cxn modelId="{67B886EE-69E6-4921-AC66-F51BBF951322}" type="presParOf" srcId="{49EAA8E3-321D-4D5A-8A67-D376E8186306}" destId="{36839839-515A-4174-BC35-623C28418D50}" srcOrd="2" destOrd="0" presId="urn:microsoft.com/office/officeart/2005/8/layout/orgChart1"/>
    <dgm:cxn modelId="{5520FBEB-B534-4030-97A2-B149FBFB1B15}" type="presParOf" srcId="{36839839-515A-4174-BC35-623C28418D50}" destId="{C43B4EFF-9585-42C6-8839-38A404D513CF}" srcOrd="0" destOrd="0" presId="urn:microsoft.com/office/officeart/2005/8/layout/orgChart1"/>
    <dgm:cxn modelId="{D48D7751-9C34-4759-A64C-4617BF741F96}" type="presParOf" srcId="{36839839-515A-4174-BC35-623C28418D50}" destId="{F986026C-72A0-44C5-9E83-F983F4B972C3}" srcOrd="1" destOrd="0" presId="urn:microsoft.com/office/officeart/2005/8/layout/orgChart1"/>
    <dgm:cxn modelId="{EBCA1231-32D9-4D18-8330-D588BF4E1B9A}" type="presParOf" srcId="{F986026C-72A0-44C5-9E83-F983F4B972C3}" destId="{CB1E4159-CF8B-4F50-A20F-AAD771DE9508}" srcOrd="0" destOrd="0" presId="urn:microsoft.com/office/officeart/2005/8/layout/orgChart1"/>
    <dgm:cxn modelId="{F5116B05-B10A-4595-97E6-2ADF81022D02}" type="presParOf" srcId="{CB1E4159-CF8B-4F50-A20F-AAD771DE9508}" destId="{7B152C3F-E1F2-4490-89B5-43F654F3B474}" srcOrd="0" destOrd="0" presId="urn:microsoft.com/office/officeart/2005/8/layout/orgChart1"/>
    <dgm:cxn modelId="{B0D3004D-4A68-43F9-B4E6-3803F5D610CE}" type="presParOf" srcId="{CB1E4159-CF8B-4F50-A20F-AAD771DE9508}" destId="{80CC48E6-20F0-4776-BA27-C0D955D12F13}" srcOrd="1" destOrd="0" presId="urn:microsoft.com/office/officeart/2005/8/layout/orgChart1"/>
    <dgm:cxn modelId="{AB3F3092-18A7-4FEA-AE57-F0108322E1BF}" type="presParOf" srcId="{F986026C-72A0-44C5-9E83-F983F4B972C3}" destId="{CC217134-6736-4C6A-81E5-A0A05987F9D1}" srcOrd="1" destOrd="0" presId="urn:microsoft.com/office/officeart/2005/8/layout/orgChart1"/>
    <dgm:cxn modelId="{7EF72817-6E47-40E9-AF68-E4C298AD7DFF}" type="presParOf" srcId="{F986026C-72A0-44C5-9E83-F983F4B972C3}" destId="{696FE7EE-5A87-444E-AA2B-1701A5ED20A7}" srcOrd="2" destOrd="0" presId="urn:microsoft.com/office/officeart/2005/8/layout/orgChart1"/>
    <dgm:cxn modelId="{F2E98ECA-8DDA-4602-881C-0442C5AB2C34}" type="presParOf" srcId="{36839839-515A-4174-BC35-623C28418D50}" destId="{EC50BD13-4BD4-4095-B926-53F2877D604E}" srcOrd="2" destOrd="0" presId="urn:microsoft.com/office/officeart/2005/8/layout/orgChart1"/>
    <dgm:cxn modelId="{BB715053-96FC-4E6E-B0B9-83433B2D9032}" type="presParOf" srcId="{36839839-515A-4174-BC35-623C28418D50}" destId="{1C985010-A678-45BA-B6A9-19863185FBFE}" srcOrd="3" destOrd="0" presId="urn:microsoft.com/office/officeart/2005/8/layout/orgChart1"/>
    <dgm:cxn modelId="{81A8DED1-208B-4C40-AB1E-076E67D95B5B}" type="presParOf" srcId="{1C985010-A678-45BA-B6A9-19863185FBFE}" destId="{3B96A31A-EE15-4CDF-B349-5718501E3B6B}" srcOrd="0" destOrd="0" presId="urn:microsoft.com/office/officeart/2005/8/layout/orgChart1"/>
    <dgm:cxn modelId="{16BBBC5A-D8E4-4D19-80FF-5371ED3A02DE}" type="presParOf" srcId="{3B96A31A-EE15-4CDF-B349-5718501E3B6B}" destId="{3F07150A-3FDD-4786-895A-6D6A4B1A4C4D}" srcOrd="0" destOrd="0" presId="urn:microsoft.com/office/officeart/2005/8/layout/orgChart1"/>
    <dgm:cxn modelId="{74FD226C-C40E-4A0C-8176-5C1AE5C47252}" type="presParOf" srcId="{3B96A31A-EE15-4CDF-B349-5718501E3B6B}" destId="{82B0AE80-180B-4567-B859-EBAEA06369C9}" srcOrd="1" destOrd="0" presId="urn:microsoft.com/office/officeart/2005/8/layout/orgChart1"/>
    <dgm:cxn modelId="{02E7E2AC-242A-441D-B299-A6F1D4D37DA6}" type="presParOf" srcId="{1C985010-A678-45BA-B6A9-19863185FBFE}" destId="{8B53CE13-F0CE-4477-835E-C490609D135E}" srcOrd="1" destOrd="0" presId="urn:microsoft.com/office/officeart/2005/8/layout/orgChart1"/>
    <dgm:cxn modelId="{054DFB29-BD4D-4EB5-BD8F-6EC9D99C1DBC}" type="presParOf" srcId="{1C985010-A678-45BA-B6A9-19863185FBFE}" destId="{AA0C1A1D-D444-4FF5-B2EA-8CE6499F1275}" srcOrd="2" destOrd="0" presId="urn:microsoft.com/office/officeart/2005/8/layout/orgChart1"/>
    <dgm:cxn modelId="{D4654E66-0C6A-4B68-9257-01334FD4167D}" type="presParOf" srcId="{36839839-515A-4174-BC35-623C28418D50}" destId="{B0C51F05-960B-406A-A816-383ACBE077F4}" srcOrd="4" destOrd="0" presId="urn:microsoft.com/office/officeart/2005/8/layout/orgChart1"/>
    <dgm:cxn modelId="{F8DCBD81-83F9-4C41-A024-598360CD4935}" type="presParOf" srcId="{36839839-515A-4174-BC35-623C28418D50}" destId="{797306A4-301E-4331-B089-3301C199B7E0}" srcOrd="5" destOrd="0" presId="urn:microsoft.com/office/officeart/2005/8/layout/orgChart1"/>
    <dgm:cxn modelId="{F58CCEEE-2E4C-4F6E-96FF-10B06FC11E97}" type="presParOf" srcId="{797306A4-301E-4331-B089-3301C199B7E0}" destId="{5E08AF92-0518-473A-B572-BC98804B4066}" srcOrd="0" destOrd="0" presId="urn:microsoft.com/office/officeart/2005/8/layout/orgChart1"/>
    <dgm:cxn modelId="{7C5996D3-8B03-48B7-BC41-CC8BE1EC1505}" type="presParOf" srcId="{5E08AF92-0518-473A-B572-BC98804B4066}" destId="{188A28E0-AEE4-4ADF-BE1F-3EA57E0C5CCB}" srcOrd="0" destOrd="0" presId="urn:microsoft.com/office/officeart/2005/8/layout/orgChart1"/>
    <dgm:cxn modelId="{CCA8E081-45D0-4F9E-A8E0-3F231413F8D4}" type="presParOf" srcId="{5E08AF92-0518-473A-B572-BC98804B4066}" destId="{DABD61FC-4691-47AE-A749-E7C68A7CEA98}" srcOrd="1" destOrd="0" presId="urn:microsoft.com/office/officeart/2005/8/layout/orgChart1"/>
    <dgm:cxn modelId="{03F85FD5-5FE9-49CD-B69E-7D08596256FD}" type="presParOf" srcId="{797306A4-301E-4331-B089-3301C199B7E0}" destId="{C5E268D3-657D-4BD6-A066-BFE531E68153}" srcOrd="1" destOrd="0" presId="urn:microsoft.com/office/officeart/2005/8/layout/orgChart1"/>
    <dgm:cxn modelId="{B91117D5-4797-409B-A515-3D030C2AA643}" type="presParOf" srcId="{797306A4-301E-4331-B089-3301C199B7E0}" destId="{6775A504-CD8E-4C00-854D-7262179F1E0F}" srcOrd="2" destOrd="0" presId="urn:microsoft.com/office/officeart/2005/8/layout/orgChart1"/>
  </dgm:cxnLst>
  <dgm:bg/>
  <dgm:whole>
    <a:ln>
      <a:solidFill>
        <a:schemeClr val="accent1"/>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EA39D8-5075-4A9B-A70D-158F2A4CDB56}" type="doc">
      <dgm:prSet loTypeId="urn:microsoft.com/office/officeart/2005/8/layout/hierarchy3" loCatId="list" qsTypeId="urn:microsoft.com/office/officeart/2005/8/quickstyle/simple3" qsCatId="simple" csTypeId="urn:microsoft.com/office/officeart/2005/8/colors/accent1_2" csCatId="accent1" phldr="1"/>
      <dgm:spPr/>
      <dgm:t>
        <a:bodyPr/>
        <a:lstStyle/>
        <a:p>
          <a:endParaRPr lang="tr-TR"/>
        </a:p>
      </dgm:t>
    </dgm:pt>
    <dgm:pt modelId="{943ADDD0-5778-4C66-B847-7AABE6661410}">
      <dgm:prSet phldrT="[Metin]" custT="1"/>
      <dgm:spPr/>
      <dgm:t>
        <a:bodyPr/>
        <a:lstStyle/>
        <a:p>
          <a:r>
            <a:rPr lang="tr-TR" sz="1000"/>
            <a:t>Silvikültür ABD</a:t>
          </a:r>
        </a:p>
        <a:p>
          <a:r>
            <a:rPr lang="tr-TR" sz="1000"/>
            <a:t>Prof. Dr. Erol KIRDAR</a:t>
          </a:r>
        </a:p>
      </dgm:t>
    </dgm:pt>
    <dgm:pt modelId="{0B2C8F92-0160-42B9-BF0D-703A8C337A06}" type="parTrans" cxnId="{4920EE51-E595-40DA-BAAD-895B4716D1B3}">
      <dgm:prSet/>
      <dgm:spPr/>
      <dgm:t>
        <a:bodyPr/>
        <a:lstStyle/>
        <a:p>
          <a:endParaRPr lang="tr-TR"/>
        </a:p>
      </dgm:t>
    </dgm:pt>
    <dgm:pt modelId="{4183FDEB-16E4-426A-9F05-3480C07F9A93}" type="sibTrans" cxnId="{4920EE51-E595-40DA-BAAD-895B4716D1B3}">
      <dgm:prSet/>
      <dgm:spPr/>
      <dgm:t>
        <a:bodyPr/>
        <a:lstStyle/>
        <a:p>
          <a:endParaRPr lang="tr-TR"/>
        </a:p>
      </dgm:t>
    </dgm:pt>
    <dgm:pt modelId="{0111090D-A242-4134-9C23-F680BAF632FD}">
      <dgm:prSet phldrT="[Metin]" custT="1"/>
      <dgm:spPr/>
      <dgm:t>
        <a:bodyPr/>
        <a:lstStyle/>
        <a:p>
          <a:r>
            <a:rPr lang="tr-TR" sz="1000"/>
            <a:t>Ormancılık Hukuku ABD</a:t>
          </a:r>
        </a:p>
        <a:p>
          <a:r>
            <a:rPr lang="tr-TR" sz="1000"/>
            <a:t>Doç. Dr. Gökçe GENÇAY</a:t>
          </a:r>
        </a:p>
      </dgm:t>
    </dgm:pt>
    <dgm:pt modelId="{F37398A0-0041-41DC-970F-D2BD57F9427D}" type="parTrans" cxnId="{E4CEEC02-0256-4BF1-9FF9-12961F3FE90B}">
      <dgm:prSet/>
      <dgm:spPr/>
      <dgm:t>
        <a:bodyPr/>
        <a:lstStyle/>
        <a:p>
          <a:endParaRPr lang="tr-TR"/>
        </a:p>
      </dgm:t>
    </dgm:pt>
    <dgm:pt modelId="{29445C7C-22E9-4864-A336-AC406D425C2B}" type="sibTrans" cxnId="{E4CEEC02-0256-4BF1-9FF9-12961F3FE90B}">
      <dgm:prSet/>
      <dgm:spPr/>
      <dgm:t>
        <a:bodyPr/>
        <a:lstStyle/>
        <a:p>
          <a:endParaRPr lang="tr-TR"/>
        </a:p>
      </dgm:t>
    </dgm:pt>
    <dgm:pt modelId="{7E6F6505-51D2-4C30-95EB-6A0CC8C8C903}">
      <dgm:prSet custT="1"/>
      <dgm:spPr/>
      <dgm:t>
        <a:bodyPr/>
        <a:lstStyle/>
        <a:p>
          <a:r>
            <a:rPr lang="tr-TR" sz="1000"/>
            <a:t>Havza Amenajmanı ABD</a:t>
          </a:r>
        </a:p>
        <a:p>
          <a:r>
            <a:rPr lang="tr-TR" sz="1000"/>
            <a:t>Doç.Dr. Şahin PALTA</a:t>
          </a:r>
        </a:p>
      </dgm:t>
    </dgm:pt>
    <dgm:pt modelId="{3277CA8B-014C-45AF-8264-E8A3388F9A00}" type="parTrans" cxnId="{BDDAE7AD-18A0-479D-82B1-E4FB1231CB07}">
      <dgm:prSet/>
      <dgm:spPr/>
      <dgm:t>
        <a:bodyPr/>
        <a:lstStyle/>
        <a:p>
          <a:endParaRPr lang="tr-TR"/>
        </a:p>
      </dgm:t>
    </dgm:pt>
    <dgm:pt modelId="{742BA789-1B47-48C1-8C1B-AE7BC35AAD50}" type="sibTrans" cxnId="{BDDAE7AD-18A0-479D-82B1-E4FB1231CB07}">
      <dgm:prSet/>
      <dgm:spPr/>
      <dgm:t>
        <a:bodyPr/>
        <a:lstStyle/>
        <a:p>
          <a:endParaRPr lang="tr-TR"/>
        </a:p>
      </dgm:t>
    </dgm:pt>
    <dgm:pt modelId="{3626AB04-AD01-4BE6-A405-2A9E8B976E46}">
      <dgm:prSet custT="1"/>
      <dgm:spPr/>
      <dgm:t>
        <a:bodyPr/>
        <a:lstStyle/>
        <a:p>
          <a:r>
            <a:rPr lang="tr-TR" sz="1000"/>
            <a:t>Toprak İİlmi ve Ekolojisi ABD</a:t>
          </a:r>
        </a:p>
        <a:p>
          <a:r>
            <a:rPr lang="tr-TR" sz="1000"/>
            <a:t>Doç. Dr. İlyas BOLAT</a:t>
          </a:r>
        </a:p>
      </dgm:t>
    </dgm:pt>
    <dgm:pt modelId="{D3954337-72EF-472B-9483-637598B43A92}" type="parTrans" cxnId="{1904BBAF-304B-4E0F-992C-1BD300398B6E}">
      <dgm:prSet/>
      <dgm:spPr/>
      <dgm:t>
        <a:bodyPr/>
        <a:lstStyle/>
        <a:p>
          <a:endParaRPr lang="tr-TR"/>
        </a:p>
      </dgm:t>
    </dgm:pt>
    <dgm:pt modelId="{F821A787-8D7A-452C-9D48-35F6193C387C}" type="sibTrans" cxnId="{1904BBAF-304B-4E0F-992C-1BD300398B6E}">
      <dgm:prSet/>
      <dgm:spPr/>
      <dgm:t>
        <a:bodyPr/>
        <a:lstStyle/>
        <a:p>
          <a:endParaRPr lang="tr-TR"/>
        </a:p>
      </dgm:t>
    </dgm:pt>
    <dgm:pt modelId="{741FCFDB-8B6D-4B18-ABB5-8F99B7A827A4}">
      <dgm:prSet custT="1"/>
      <dgm:spPr/>
      <dgm:t>
        <a:bodyPr/>
        <a:lstStyle/>
        <a:p>
          <a:r>
            <a:rPr lang="tr-TR" sz="1000"/>
            <a:t>Ormancılık Politikası ABD</a:t>
          </a:r>
        </a:p>
        <a:p>
          <a:r>
            <a:rPr lang="tr-TR" sz="1000"/>
            <a:t>Prof. Dr. Erdoğan ATMIŞ</a:t>
          </a:r>
        </a:p>
      </dgm:t>
    </dgm:pt>
    <dgm:pt modelId="{8E026679-5D9A-4470-A28D-DBCD92598D2A}" type="parTrans" cxnId="{1DBF4F0F-C435-40E3-BD77-53BDDA71E2F7}">
      <dgm:prSet/>
      <dgm:spPr/>
      <dgm:t>
        <a:bodyPr/>
        <a:lstStyle/>
        <a:p>
          <a:endParaRPr lang="tr-TR"/>
        </a:p>
      </dgm:t>
    </dgm:pt>
    <dgm:pt modelId="{C39D71D1-4653-4DE4-BC7F-CDC3FDEEB547}" type="sibTrans" cxnId="{1DBF4F0F-C435-40E3-BD77-53BDDA71E2F7}">
      <dgm:prSet/>
      <dgm:spPr/>
      <dgm:t>
        <a:bodyPr/>
        <a:lstStyle/>
        <a:p>
          <a:endParaRPr lang="tr-TR"/>
        </a:p>
      </dgm:t>
    </dgm:pt>
    <dgm:pt modelId="{1E6DB58E-9A09-4526-8CA3-124E471F2A9A}">
      <dgm:prSet custT="1"/>
      <dgm:spPr/>
      <dgm:t>
        <a:bodyPr/>
        <a:lstStyle/>
        <a:p>
          <a:r>
            <a:rPr lang="tr-TR" sz="1000"/>
            <a:t>Orman Entomolojisi ve Koruma ABD</a:t>
          </a:r>
        </a:p>
        <a:p>
          <a:r>
            <a:rPr lang="tr-TR" sz="1000"/>
            <a:t>Prof. Dr. Azize TOPER KAYGIN</a:t>
          </a:r>
        </a:p>
      </dgm:t>
    </dgm:pt>
    <dgm:pt modelId="{A375F7E5-379E-45F6-83B3-9F0264EEF53A}" type="parTrans" cxnId="{65B8D692-65F7-48EC-850E-1D6F53F2615E}">
      <dgm:prSet/>
      <dgm:spPr/>
      <dgm:t>
        <a:bodyPr/>
        <a:lstStyle/>
        <a:p>
          <a:endParaRPr lang="tr-TR"/>
        </a:p>
      </dgm:t>
    </dgm:pt>
    <dgm:pt modelId="{ABCAA5E8-1037-455C-9D90-24A2F26D7403}" type="sibTrans" cxnId="{65B8D692-65F7-48EC-850E-1D6F53F2615E}">
      <dgm:prSet/>
      <dgm:spPr/>
      <dgm:t>
        <a:bodyPr/>
        <a:lstStyle/>
        <a:p>
          <a:endParaRPr lang="tr-TR"/>
        </a:p>
      </dgm:t>
    </dgm:pt>
    <dgm:pt modelId="{95548AF0-E65D-42C2-A0E6-5D2A51EB7AA1}">
      <dgm:prSet custT="1"/>
      <dgm:spPr/>
      <dgm:t>
        <a:bodyPr/>
        <a:lstStyle/>
        <a:p>
          <a:r>
            <a:rPr lang="tr-TR" sz="1000"/>
            <a:t>Orman Amenajmanı ABD</a:t>
          </a:r>
        </a:p>
        <a:p>
          <a:r>
            <a:rPr lang="tr-TR" sz="1000"/>
            <a:t>Prof. Dr. Ali DURKAYA</a:t>
          </a:r>
        </a:p>
      </dgm:t>
    </dgm:pt>
    <dgm:pt modelId="{A9A791BA-8366-4294-9779-09618A8F7EF1}" type="parTrans" cxnId="{39F78A9A-9B76-4031-9FFF-A5B6584B9911}">
      <dgm:prSet/>
      <dgm:spPr/>
      <dgm:t>
        <a:bodyPr/>
        <a:lstStyle/>
        <a:p>
          <a:endParaRPr lang="tr-TR"/>
        </a:p>
      </dgm:t>
    </dgm:pt>
    <dgm:pt modelId="{436B3139-CBEE-44DC-A71E-9B2FC1349FA6}" type="sibTrans" cxnId="{39F78A9A-9B76-4031-9FFF-A5B6584B9911}">
      <dgm:prSet/>
      <dgm:spPr/>
      <dgm:t>
        <a:bodyPr/>
        <a:lstStyle/>
        <a:p>
          <a:endParaRPr lang="tr-TR"/>
        </a:p>
      </dgm:t>
    </dgm:pt>
    <dgm:pt modelId="{B4441CCD-B6A9-4894-A43E-1F107CECD107}">
      <dgm:prSet custT="1"/>
      <dgm:spPr/>
      <dgm:t>
        <a:bodyPr/>
        <a:lstStyle/>
        <a:p>
          <a:r>
            <a:rPr lang="tr-TR" sz="1000"/>
            <a:t>Orman İnşaatı ve Transportu ABD</a:t>
          </a:r>
        </a:p>
        <a:p>
          <a:r>
            <a:rPr lang="tr-TR" sz="1000"/>
            <a:t>Prof. Dr. Tuğrul VAROL</a:t>
          </a:r>
        </a:p>
      </dgm:t>
    </dgm:pt>
    <dgm:pt modelId="{57BC57B7-DD1C-430C-B611-1586608C5D01}" type="parTrans" cxnId="{DB9D169A-6177-474E-8DD2-83B9AC1A9C88}">
      <dgm:prSet/>
      <dgm:spPr/>
      <dgm:t>
        <a:bodyPr/>
        <a:lstStyle/>
        <a:p>
          <a:endParaRPr lang="tr-TR"/>
        </a:p>
      </dgm:t>
    </dgm:pt>
    <dgm:pt modelId="{BAEFBD39-8FF4-4A47-AEE5-D4D0019094E2}" type="sibTrans" cxnId="{DB9D169A-6177-474E-8DD2-83B9AC1A9C88}">
      <dgm:prSet/>
      <dgm:spPr/>
      <dgm:t>
        <a:bodyPr/>
        <a:lstStyle/>
        <a:p>
          <a:endParaRPr lang="tr-TR"/>
        </a:p>
      </dgm:t>
    </dgm:pt>
    <dgm:pt modelId="{342B8580-F76F-408C-8604-486961E5ED5E}">
      <dgm:prSet custT="1"/>
      <dgm:spPr/>
      <dgm:t>
        <a:bodyPr/>
        <a:lstStyle/>
        <a:p>
          <a:r>
            <a:rPr lang="tr-TR" sz="1000"/>
            <a:t>Ormancılık Ekonomisi ABD</a:t>
          </a:r>
        </a:p>
        <a:p>
          <a:r>
            <a:rPr lang="tr-TR" sz="1000"/>
            <a:t>Prof. Dr. İsmet DAŞDEMİR</a:t>
          </a:r>
        </a:p>
      </dgm:t>
    </dgm:pt>
    <dgm:pt modelId="{87087F3F-58B7-4BDE-BB45-64D8AF77F111}" type="parTrans" cxnId="{DDDC5B5A-EE4C-4372-9E6A-A633738CAD7B}">
      <dgm:prSet/>
      <dgm:spPr/>
      <dgm:t>
        <a:bodyPr/>
        <a:lstStyle/>
        <a:p>
          <a:endParaRPr lang="tr-TR"/>
        </a:p>
      </dgm:t>
    </dgm:pt>
    <dgm:pt modelId="{B1B232A7-79D0-44A0-96C6-A46A04DE3080}" type="sibTrans" cxnId="{DDDC5B5A-EE4C-4372-9E6A-A633738CAD7B}">
      <dgm:prSet/>
      <dgm:spPr/>
      <dgm:t>
        <a:bodyPr/>
        <a:lstStyle/>
        <a:p>
          <a:endParaRPr lang="tr-TR"/>
        </a:p>
      </dgm:t>
    </dgm:pt>
    <dgm:pt modelId="{92AC4E18-9124-4A5A-99FE-0C8D23AA5E0D}">
      <dgm:prSet custT="1"/>
      <dgm:spPr/>
      <dgm:t>
        <a:bodyPr/>
        <a:lstStyle/>
        <a:p>
          <a:r>
            <a:rPr lang="tr-TR" sz="1000"/>
            <a:t>Orman Botaniği ABD</a:t>
          </a:r>
        </a:p>
        <a:p>
          <a:r>
            <a:rPr lang="tr-TR" sz="1000"/>
            <a:t>Prof. Dr. Barbaros YAMAN</a:t>
          </a:r>
        </a:p>
      </dgm:t>
    </dgm:pt>
    <dgm:pt modelId="{E2ABCB93-4EB6-494A-A265-EC4110DA0777}" type="parTrans" cxnId="{559212D7-6969-42BB-B177-EACD9ED32D77}">
      <dgm:prSet/>
      <dgm:spPr/>
      <dgm:t>
        <a:bodyPr/>
        <a:lstStyle/>
        <a:p>
          <a:endParaRPr lang="tr-TR"/>
        </a:p>
      </dgm:t>
    </dgm:pt>
    <dgm:pt modelId="{1009E4FB-E595-471A-BF13-793CB114A664}" type="sibTrans" cxnId="{559212D7-6969-42BB-B177-EACD9ED32D77}">
      <dgm:prSet/>
      <dgm:spPr/>
      <dgm:t>
        <a:bodyPr/>
        <a:lstStyle/>
        <a:p>
          <a:endParaRPr lang="tr-TR"/>
        </a:p>
      </dgm:t>
    </dgm:pt>
    <dgm:pt modelId="{91C82074-291D-409D-BA4A-571B75B7D9FB}">
      <dgm:prSet custT="1"/>
      <dgm:spPr/>
      <dgm:t>
        <a:bodyPr/>
        <a:lstStyle/>
        <a:p>
          <a:r>
            <a:rPr lang="tr-TR" sz="1000"/>
            <a:t>Ölçme Bilgisi ve Kadastro ABD</a:t>
          </a:r>
        </a:p>
        <a:p>
          <a:r>
            <a:rPr lang="tr-TR" sz="1000"/>
            <a:t>Prof. Dr. Ayhan ATEŞOĞLU</a:t>
          </a:r>
        </a:p>
      </dgm:t>
    </dgm:pt>
    <dgm:pt modelId="{7A28C8C7-B089-422C-AEF9-8F0376754F9E}" type="parTrans" cxnId="{47C5481A-C8DB-4FD2-821B-2B903AB829E5}">
      <dgm:prSet/>
      <dgm:spPr/>
      <dgm:t>
        <a:bodyPr/>
        <a:lstStyle/>
        <a:p>
          <a:endParaRPr lang="tr-TR"/>
        </a:p>
      </dgm:t>
    </dgm:pt>
    <dgm:pt modelId="{3F84CE30-A01D-4DF5-8B17-5F6B8295AB5A}" type="sibTrans" cxnId="{47C5481A-C8DB-4FD2-821B-2B903AB829E5}">
      <dgm:prSet/>
      <dgm:spPr/>
      <dgm:t>
        <a:bodyPr/>
        <a:lstStyle/>
        <a:p>
          <a:endParaRPr lang="tr-TR"/>
        </a:p>
      </dgm:t>
    </dgm:pt>
    <dgm:pt modelId="{89E20A91-CEF8-420B-BFD7-A404ACAADEE2}">
      <dgm:prSet phldrT="[Metin]" phldr="1"/>
      <dgm:spPr>
        <a:noFill/>
      </dgm:spPr>
      <dgm:t>
        <a:bodyPr/>
        <a:lstStyle/>
        <a:p>
          <a:endParaRPr lang="tr-TR">
            <a:solidFill>
              <a:schemeClr val="bg1"/>
            </a:solidFill>
          </a:endParaRPr>
        </a:p>
      </dgm:t>
    </dgm:pt>
    <dgm:pt modelId="{103646AA-41D0-4E26-80BD-70DC8AC13DD7}" type="sibTrans" cxnId="{96532233-5CF9-46F9-A52E-5E72B24E504C}">
      <dgm:prSet/>
      <dgm:spPr/>
      <dgm:t>
        <a:bodyPr/>
        <a:lstStyle/>
        <a:p>
          <a:endParaRPr lang="tr-TR"/>
        </a:p>
      </dgm:t>
    </dgm:pt>
    <dgm:pt modelId="{BFF4F112-02A8-423C-870E-E85E9248F53B}" type="parTrans" cxnId="{96532233-5CF9-46F9-A52E-5E72B24E504C}">
      <dgm:prSet/>
      <dgm:spPr/>
      <dgm:t>
        <a:bodyPr/>
        <a:lstStyle/>
        <a:p>
          <a:endParaRPr lang="tr-TR"/>
        </a:p>
      </dgm:t>
    </dgm:pt>
    <dgm:pt modelId="{962AC1B1-DD5A-4B66-AC7F-A0CDFD8048D5}" type="pres">
      <dgm:prSet presAssocID="{DCEA39D8-5075-4A9B-A70D-158F2A4CDB56}" presName="diagram" presStyleCnt="0">
        <dgm:presLayoutVars>
          <dgm:chPref val="1"/>
          <dgm:dir/>
          <dgm:animOne val="branch"/>
          <dgm:animLvl val="lvl"/>
          <dgm:resizeHandles/>
        </dgm:presLayoutVars>
      </dgm:prSet>
      <dgm:spPr/>
      <dgm:t>
        <a:bodyPr/>
        <a:lstStyle/>
        <a:p>
          <a:endParaRPr lang="tr-TR"/>
        </a:p>
      </dgm:t>
    </dgm:pt>
    <dgm:pt modelId="{6DE3436B-7300-4C2A-90F9-988CEDF047E7}" type="pres">
      <dgm:prSet presAssocID="{89E20A91-CEF8-420B-BFD7-A404ACAADEE2}" presName="root" presStyleCnt="0"/>
      <dgm:spPr/>
    </dgm:pt>
    <dgm:pt modelId="{0FDB2A0C-BAEE-45BD-BD34-0741E829D00B}" type="pres">
      <dgm:prSet presAssocID="{89E20A91-CEF8-420B-BFD7-A404ACAADEE2}" presName="rootComposite" presStyleCnt="0"/>
      <dgm:spPr/>
    </dgm:pt>
    <dgm:pt modelId="{50DE968F-71C8-418E-BFF3-AC359E16001B}" type="pres">
      <dgm:prSet presAssocID="{89E20A91-CEF8-420B-BFD7-A404ACAADEE2}" presName="rootText" presStyleLbl="node1" presStyleIdx="0" presStyleCnt="1" custScaleY="24292"/>
      <dgm:spPr/>
      <dgm:t>
        <a:bodyPr/>
        <a:lstStyle/>
        <a:p>
          <a:endParaRPr lang="tr-TR"/>
        </a:p>
      </dgm:t>
    </dgm:pt>
    <dgm:pt modelId="{A19C22E4-EB22-4B33-9136-950B15CDA2EE}" type="pres">
      <dgm:prSet presAssocID="{89E20A91-CEF8-420B-BFD7-A404ACAADEE2}" presName="rootConnector" presStyleLbl="node1" presStyleIdx="0" presStyleCnt="1"/>
      <dgm:spPr/>
      <dgm:t>
        <a:bodyPr/>
        <a:lstStyle/>
        <a:p>
          <a:endParaRPr lang="tr-TR"/>
        </a:p>
      </dgm:t>
    </dgm:pt>
    <dgm:pt modelId="{67CF7DD7-53C9-4812-9577-B5F3DA73B9FF}" type="pres">
      <dgm:prSet presAssocID="{89E20A91-CEF8-420B-BFD7-A404ACAADEE2}" presName="childShape" presStyleCnt="0"/>
      <dgm:spPr/>
    </dgm:pt>
    <dgm:pt modelId="{27901B2D-C2E2-4958-9731-E8DD229CCE23}" type="pres">
      <dgm:prSet presAssocID="{0B2C8F92-0160-42B9-BF0D-703A8C337A06}" presName="Name13" presStyleLbl="parChTrans1D2" presStyleIdx="0" presStyleCnt="11"/>
      <dgm:spPr/>
      <dgm:t>
        <a:bodyPr/>
        <a:lstStyle/>
        <a:p>
          <a:endParaRPr lang="tr-TR"/>
        </a:p>
      </dgm:t>
    </dgm:pt>
    <dgm:pt modelId="{B2623179-7203-4B57-992F-5AF879FCE041}" type="pres">
      <dgm:prSet presAssocID="{943ADDD0-5778-4C66-B847-7AABE6661410}" presName="childText" presStyleLbl="bgAcc1" presStyleIdx="0" presStyleCnt="11" custScaleX="168838" custScaleY="40234" custLinFactNeighborX="-531" custLinFactNeighborY="-21236">
        <dgm:presLayoutVars>
          <dgm:bulletEnabled val="1"/>
        </dgm:presLayoutVars>
      </dgm:prSet>
      <dgm:spPr/>
      <dgm:t>
        <a:bodyPr/>
        <a:lstStyle/>
        <a:p>
          <a:endParaRPr lang="tr-TR"/>
        </a:p>
      </dgm:t>
    </dgm:pt>
    <dgm:pt modelId="{0A01519B-0194-41DE-8B70-ED41D24B4D6A}" type="pres">
      <dgm:prSet presAssocID="{F37398A0-0041-41DC-970F-D2BD57F9427D}" presName="Name13" presStyleLbl="parChTrans1D2" presStyleIdx="1" presStyleCnt="11"/>
      <dgm:spPr/>
      <dgm:t>
        <a:bodyPr/>
        <a:lstStyle/>
        <a:p>
          <a:endParaRPr lang="tr-TR"/>
        </a:p>
      </dgm:t>
    </dgm:pt>
    <dgm:pt modelId="{B1BFF45E-27C8-4950-9E22-313026FF845F}" type="pres">
      <dgm:prSet presAssocID="{0111090D-A242-4134-9C23-F680BAF632FD}" presName="childText" presStyleLbl="bgAcc1" presStyleIdx="1" presStyleCnt="11" custScaleX="168838" custScaleY="41057" custLinFactNeighborX="1062" custLinFactNeighborY="-39074">
        <dgm:presLayoutVars>
          <dgm:bulletEnabled val="1"/>
        </dgm:presLayoutVars>
      </dgm:prSet>
      <dgm:spPr/>
      <dgm:t>
        <a:bodyPr/>
        <a:lstStyle/>
        <a:p>
          <a:endParaRPr lang="tr-TR"/>
        </a:p>
      </dgm:t>
    </dgm:pt>
    <dgm:pt modelId="{12F405C5-9DE7-42F3-9B2C-A41C8C6D5A70}" type="pres">
      <dgm:prSet presAssocID="{3277CA8B-014C-45AF-8264-E8A3388F9A00}" presName="Name13" presStyleLbl="parChTrans1D2" presStyleIdx="2" presStyleCnt="11"/>
      <dgm:spPr/>
      <dgm:t>
        <a:bodyPr/>
        <a:lstStyle/>
        <a:p>
          <a:endParaRPr lang="tr-TR"/>
        </a:p>
      </dgm:t>
    </dgm:pt>
    <dgm:pt modelId="{8B4E8D35-B1F4-4607-A7F5-DEB70B16E58E}" type="pres">
      <dgm:prSet presAssocID="{7E6F6505-51D2-4C30-95EB-6A0CC8C8C903}" presName="childText" presStyleLbl="bgAcc1" presStyleIdx="2" presStyleCnt="11" custScaleX="168838" custScaleY="37062" custLinFactNeighborX="1062" custLinFactNeighborY="-60310">
        <dgm:presLayoutVars>
          <dgm:bulletEnabled val="1"/>
        </dgm:presLayoutVars>
      </dgm:prSet>
      <dgm:spPr/>
      <dgm:t>
        <a:bodyPr/>
        <a:lstStyle/>
        <a:p>
          <a:endParaRPr lang="tr-TR"/>
        </a:p>
      </dgm:t>
    </dgm:pt>
    <dgm:pt modelId="{962638C4-CA36-4A02-9312-870CDD786D49}" type="pres">
      <dgm:prSet presAssocID="{D3954337-72EF-472B-9483-637598B43A92}" presName="Name13" presStyleLbl="parChTrans1D2" presStyleIdx="3" presStyleCnt="11"/>
      <dgm:spPr/>
      <dgm:t>
        <a:bodyPr/>
        <a:lstStyle/>
        <a:p>
          <a:endParaRPr lang="tr-TR"/>
        </a:p>
      </dgm:t>
    </dgm:pt>
    <dgm:pt modelId="{D01ABC24-44E2-48B3-85F1-746150D5AB33}" type="pres">
      <dgm:prSet presAssocID="{3626AB04-AD01-4BE6-A405-2A9E8B976E46}" presName="childText" presStyleLbl="bgAcc1" presStyleIdx="3" presStyleCnt="11" custScaleX="168838" custScaleY="38722" custLinFactNeighborX="1593" custLinFactNeighborY="-78998">
        <dgm:presLayoutVars>
          <dgm:bulletEnabled val="1"/>
        </dgm:presLayoutVars>
      </dgm:prSet>
      <dgm:spPr/>
      <dgm:t>
        <a:bodyPr/>
        <a:lstStyle/>
        <a:p>
          <a:endParaRPr lang="tr-TR"/>
        </a:p>
      </dgm:t>
    </dgm:pt>
    <dgm:pt modelId="{F44B7732-C497-4155-8AA4-632559AF94EE}" type="pres">
      <dgm:prSet presAssocID="{8E026679-5D9A-4470-A28D-DBCD92598D2A}" presName="Name13" presStyleLbl="parChTrans1D2" presStyleIdx="4" presStyleCnt="11"/>
      <dgm:spPr/>
      <dgm:t>
        <a:bodyPr/>
        <a:lstStyle/>
        <a:p>
          <a:endParaRPr lang="tr-TR"/>
        </a:p>
      </dgm:t>
    </dgm:pt>
    <dgm:pt modelId="{05A6F52D-FAD7-4DC8-B581-9A76E095FF9B}" type="pres">
      <dgm:prSet presAssocID="{741FCFDB-8B6D-4B18-ABB5-8F99B7A827A4}" presName="childText" presStyleLbl="bgAcc1" presStyleIdx="4" presStyleCnt="11" custScaleX="168838" custScaleY="42979" custLinFactNeighborX="1062" custLinFactNeighborY="-96837">
        <dgm:presLayoutVars>
          <dgm:bulletEnabled val="1"/>
        </dgm:presLayoutVars>
      </dgm:prSet>
      <dgm:spPr/>
      <dgm:t>
        <a:bodyPr/>
        <a:lstStyle/>
        <a:p>
          <a:endParaRPr lang="tr-TR"/>
        </a:p>
      </dgm:t>
    </dgm:pt>
    <dgm:pt modelId="{0D851259-CA0F-45C1-83D1-E2EE50E310AD}" type="pres">
      <dgm:prSet presAssocID="{A375F7E5-379E-45F6-83B3-9F0264EEF53A}" presName="Name13" presStyleLbl="parChTrans1D2" presStyleIdx="5" presStyleCnt="11"/>
      <dgm:spPr/>
      <dgm:t>
        <a:bodyPr/>
        <a:lstStyle/>
        <a:p>
          <a:endParaRPr lang="tr-TR"/>
        </a:p>
      </dgm:t>
    </dgm:pt>
    <dgm:pt modelId="{D33DDB03-AF20-49AF-A47D-6CB268278086}" type="pres">
      <dgm:prSet presAssocID="{1E6DB58E-9A09-4526-8CA3-124E471F2A9A}" presName="childText" presStyleLbl="bgAcc1" presStyleIdx="5" presStyleCnt="11" custScaleX="168838" custScaleY="45308" custLinFactY="-13825" custLinFactNeighborX="1062" custLinFactNeighborY="-100000">
        <dgm:presLayoutVars>
          <dgm:bulletEnabled val="1"/>
        </dgm:presLayoutVars>
      </dgm:prSet>
      <dgm:spPr/>
      <dgm:t>
        <a:bodyPr/>
        <a:lstStyle/>
        <a:p>
          <a:endParaRPr lang="tr-TR"/>
        </a:p>
      </dgm:t>
    </dgm:pt>
    <dgm:pt modelId="{B3DD081F-8126-48C5-818E-969CBD51B91F}" type="pres">
      <dgm:prSet presAssocID="{A9A791BA-8366-4294-9779-09618A8F7EF1}" presName="Name13" presStyleLbl="parChTrans1D2" presStyleIdx="6" presStyleCnt="11"/>
      <dgm:spPr/>
      <dgm:t>
        <a:bodyPr/>
        <a:lstStyle/>
        <a:p>
          <a:endParaRPr lang="tr-TR"/>
        </a:p>
      </dgm:t>
    </dgm:pt>
    <dgm:pt modelId="{B3279F21-1855-4786-9337-58ABAC23DCDB}" type="pres">
      <dgm:prSet presAssocID="{95548AF0-E65D-42C2-A0E6-5D2A51EB7AA1}" presName="childText" presStyleLbl="bgAcc1" presStyleIdx="6" presStyleCnt="11" custScaleX="155288" custScaleY="42042" custLinFactX="78867" custLinFactY="-104294" custLinFactNeighborX="100000" custLinFactNeighborY="-200000">
        <dgm:presLayoutVars>
          <dgm:bulletEnabled val="1"/>
        </dgm:presLayoutVars>
      </dgm:prSet>
      <dgm:spPr/>
      <dgm:t>
        <a:bodyPr/>
        <a:lstStyle/>
        <a:p>
          <a:endParaRPr lang="tr-TR"/>
        </a:p>
      </dgm:t>
    </dgm:pt>
    <dgm:pt modelId="{D469F9AB-F0C5-450B-A65A-B61CD1ACE61C}" type="pres">
      <dgm:prSet presAssocID="{57BC57B7-DD1C-430C-B611-1586608C5D01}" presName="Name13" presStyleLbl="parChTrans1D2" presStyleIdx="7" presStyleCnt="11"/>
      <dgm:spPr/>
      <dgm:t>
        <a:bodyPr/>
        <a:lstStyle/>
        <a:p>
          <a:endParaRPr lang="tr-TR"/>
        </a:p>
      </dgm:t>
    </dgm:pt>
    <dgm:pt modelId="{244F35C7-1CEC-4441-83DA-E87F0CBF9148}" type="pres">
      <dgm:prSet presAssocID="{B4441CCD-B6A9-4894-A43E-1F107CECD107}" presName="childText" presStyleLbl="bgAcc1" presStyleIdx="7" presStyleCnt="11" custScaleX="159307" custScaleY="40329" custLinFactX="80970" custLinFactY="-200000" custLinFactNeighborX="100000" custLinFactNeighborY="-259148">
        <dgm:presLayoutVars>
          <dgm:bulletEnabled val="1"/>
        </dgm:presLayoutVars>
      </dgm:prSet>
      <dgm:spPr/>
      <dgm:t>
        <a:bodyPr/>
        <a:lstStyle/>
        <a:p>
          <a:endParaRPr lang="tr-TR"/>
        </a:p>
      </dgm:t>
    </dgm:pt>
    <dgm:pt modelId="{86EEC70B-1AA1-4278-A066-964C312D25E9}" type="pres">
      <dgm:prSet presAssocID="{87087F3F-58B7-4BDE-BB45-64D8AF77F111}" presName="Name13" presStyleLbl="parChTrans1D2" presStyleIdx="8" presStyleCnt="11"/>
      <dgm:spPr/>
      <dgm:t>
        <a:bodyPr/>
        <a:lstStyle/>
        <a:p>
          <a:endParaRPr lang="tr-TR"/>
        </a:p>
      </dgm:t>
    </dgm:pt>
    <dgm:pt modelId="{EA33976B-C1CC-4062-8360-A62A3C456A4D}" type="pres">
      <dgm:prSet presAssocID="{342B8580-F76F-408C-8604-486961E5ED5E}" presName="childText" presStyleLbl="bgAcc1" presStyleIdx="8" presStyleCnt="11" custScaleX="159655" custScaleY="42354" custLinFactX="80622" custLinFactY="-141384" custLinFactNeighborX="100000" custLinFactNeighborY="-200000">
        <dgm:presLayoutVars>
          <dgm:bulletEnabled val="1"/>
        </dgm:presLayoutVars>
      </dgm:prSet>
      <dgm:spPr/>
      <dgm:t>
        <a:bodyPr/>
        <a:lstStyle/>
        <a:p>
          <a:endParaRPr lang="tr-TR"/>
        </a:p>
      </dgm:t>
    </dgm:pt>
    <dgm:pt modelId="{EB105BEF-0FEF-41E7-A3BD-C89811381A00}" type="pres">
      <dgm:prSet presAssocID="{E2ABCB93-4EB6-494A-A265-EC4110DA0777}" presName="Name13" presStyleLbl="parChTrans1D2" presStyleIdx="9" presStyleCnt="11"/>
      <dgm:spPr/>
      <dgm:t>
        <a:bodyPr/>
        <a:lstStyle/>
        <a:p>
          <a:endParaRPr lang="tr-TR"/>
        </a:p>
      </dgm:t>
    </dgm:pt>
    <dgm:pt modelId="{AB24C1FC-C18F-44C8-844F-1E41FD571DB2}" type="pres">
      <dgm:prSet presAssocID="{92AC4E18-9124-4A5A-99FE-0C8D23AA5E0D}" presName="childText" presStyleLbl="bgAcc1" presStyleIdx="9" presStyleCnt="11" custScaleX="164584" custScaleY="41084" custLinFactY="-100000" custLinFactNeighborX="3994" custLinFactNeighborY="-175347">
        <dgm:presLayoutVars>
          <dgm:bulletEnabled val="1"/>
        </dgm:presLayoutVars>
      </dgm:prSet>
      <dgm:spPr/>
      <dgm:t>
        <a:bodyPr/>
        <a:lstStyle/>
        <a:p>
          <a:endParaRPr lang="tr-TR"/>
        </a:p>
      </dgm:t>
    </dgm:pt>
    <dgm:pt modelId="{DE3AB3FA-B96F-485D-8E3A-BD486A5AD50B}" type="pres">
      <dgm:prSet presAssocID="{7A28C8C7-B089-422C-AEF9-8F0376754F9E}" presName="Name13" presStyleLbl="parChTrans1D2" presStyleIdx="10" presStyleCnt="11"/>
      <dgm:spPr/>
      <dgm:t>
        <a:bodyPr/>
        <a:lstStyle/>
        <a:p>
          <a:endParaRPr lang="tr-TR"/>
        </a:p>
      </dgm:t>
    </dgm:pt>
    <dgm:pt modelId="{475CBA77-FCBC-446A-8F94-6F065C9CBE02}" type="pres">
      <dgm:prSet presAssocID="{91C82074-291D-409D-BA4A-571B75B7D9FB}" presName="childText" presStyleLbl="bgAcc1" presStyleIdx="10" presStyleCnt="11" custScaleX="169288" custScaleY="41917" custLinFactY="-193554" custLinFactNeighborX="1642" custLinFactNeighborY="-200000">
        <dgm:presLayoutVars>
          <dgm:bulletEnabled val="1"/>
        </dgm:presLayoutVars>
      </dgm:prSet>
      <dgm:spPr/>
      <dgm:t>
        <a:bodyPr/>
        <a:lstStyle/>
        <a:p>
          <a:endParaRPr lang="tr-TR"/>
        </a:p>
      </dgm:t>
    </dgm:pt>
  </dgm:ptLst>
  <dgm:cxnLst>
    <dgm:cxn modelId="{A0D0D037-89F0-4EE7-8416-CEAA23011C6B}" type="presOf" srcId="{8E026679-5D9A-4470-A28D-DBCD92598D2A}" destId="{F44B7732-C497-4155-8AA4-632559AF94EE}" srcOrd="0" destOrd="0" presId="urn:microsoft.com/office/officeart/2005/8/layout/hierarchy3"/>
    <dgm:cxn modelId="{8675DB7A-4A85-4B67-B507-38BA1B6FEDAC}" type="presOf" srcId="{3277CA8B-014C-45AF-8264-E8A3388F9A00}" destId="{12F405C5-9DE7-42F3-9B2C-A41C8C6D5A70}" srcOrd="0" destOrd="0" presId="urn:microsoft.com/office/officeart/2005/8/layout/hierarchy3"/>
    <dgm:cxn modelId="{84B04226-DBDD-42AD-894C-168BAAF5E1A4}" type="presOf" srcId="{F37398A0-0041-41DC-970F-D2BD57F9427D}" destId="{0A01519B-0194-41DE-8B70-ED41D24B4D6A}" srcOrd="0" destOrd="0" presId="urn:microsoft.com/office/officeart/2005/8/layout/hierarchy3"/>
    <dgm:cxn modelId="{39F78A9A-9B76-4031-9FFF-A5B6584B9911}" srcId="{89E20A91-CEF8-420B-BFD7-A404ACAADEE2}" destId="{95548AF0-E65D-42C2-A0E6-5D2A51EB7AA1}" srcOrd="6" destOrd="0" parTransId="{A9A791BA-8366-4294-9779-09618A8F7EF1}" sibTransId="{436B3139-CBEE-44DC-A71E-9B2FC1349FA6}"/>
    <dgm:cxn modelId="{69EA0587-65B3-4660-98D8-66958D179F7E}" type="presOf" srcId="{89E20A91-CEF8-420B-BFD7-A404ACAADEE2}" destId="{A19C22E4-EB22-4B33-9136-950B15CDA2EE}" srcOrd="1" destOrd="0" presId="urn:microsoft.com/office/officeart/2005/8/layout/hierarchy3"/>
    <dgm:cxn modelId="{81510698-132C-4919-A740-E527C7AE44E4}" type="presOf" srcId="{E2ABCB93-4EB6-494A-A265-EC4110DA0777}" destId="{EB105BEF-0FEF-41E7-A3BD-C89811381A00}" srcOrd="0" destOrd="0" presId="urn:microsoft.com/office/officeart/2005/8/layout/hierarchy3"/>
    <dgm:cxn modelId="{1904BBAF-304B-4E0F-992C-1BD300398B6E}" srcId="{89E20A91-CEF8-420B-BFD7-A404ACAADEE2}" destId="{3626AB04-AD01-4BE6-A405-2A9E8B976E46}" srcOrd="3" destOrd="0" parTransId="{D3954337-72EF-472B-9483-637598B43A92}" sibTransId="{F821A787-8D7A-452C-9D48-35F6193C387C}"/>
    <dgm:cxn modelId="{65B8D692-65F7-48EC-850E-1D6F53F2615E}" srcId="{89E20A91-CEF8-420B-BFD7-A404ACAADEE2}" destId="{1E6DB58E-9A09-4526-8CA3-124E471F2A9A}" srcOrd="5" destOrd="0" parTransId="{A375F7E5-379E-45F6-83B3-9F0264EEF53A}" sibTransId="{ABCAA5E8-1037-455C-9D90-24A2F26D7403}"/>
    <dgm:cxn modelId="{52860CBD-BCBB-4356-9334-4A23C19EB69E}" type="presOf" srcId="{0B2C8F92-0160-42B9-BF0D-703A8C337A06}" destId="{27901B2D-C2E2-4958-9731-E8DD229CCE23}" srcOrd="0" destOrd="0" presId="urn:microsoft.com/office/officeart/2005/8/layout/hierarchy3"/>
    <dgm:cxn modelId="{116ABC04-61D0-4693-8B5B-FF37F539D43B}" type="presOf" srcId="{741FCFDB-8B6D-4B18-ABB5-8F99B7A827A4}" destId="{05A6F52D-FAD7-4DC8-B581-9A76E095FF9B}" srcOrd="0" destOrd="0" presId="urn:microsoft.com/office/officeart/2005/8/layout/hierarchy3"/>
    <dgm:cxn modelId="{997B0AB9-A597-4B9F-AD66-6D697607EB28}" type="presOf" srcId="{57BC57B7-DD1C-430C-B611-1586608C5D01}" destId="{D469F9AB-F0C5-450B-A65A-B61CD1ACE61C}" srcOrd="0" destOrd="0" presId="urn:microsoft.com/office/officeart/2005/8/layout/hierarchy3"/>
    <dgm:cxn modelId="{DDDC5B5A-EE4C-4372-9E6A-A633738CAD7B}" srcId="{89E20A91-CEF8-420B-BFD7-A404ACAADEE2}" destId="{342B8580-F76F-408C-8604-486961E5ED5E}" srcOrd="8" destOrd="0" parTransId="{87087F3F-58B7-4BDE-BB45-64D8AF77F111}" sibTransId="{B1B232A7-79D0-44A0-96C6-A46A04DE3080}"/>
    <dgm:cxn modelId="{38DA0E64-6445-4783-AA55-5E78227DE03E}" type="presOf" srcId="{95548AF0-E65D-42C2-A0E6-5D2A51EB7AA1}" destId="{B3279F21-1855-4786-9337-58ABAC23DCDB}" srcOrd="0" destOrd="0" presId="urn:microsoft.com/office/officeart/2005/8/layout/hierarchy3"/>
    <dgm:cxn modelId="{DB9D169A-6177-474E-8DD2-83B9AC1A9C88}" srcId="{89E20A91-CEF8-420B-BFD7-A404ACAADEE2}" destId="{B4441CCD-B6A9-4894-A43E-1F107CECD107}" srcOrd="7" destOrd="0" parTransId="{57BC57B7-DD1C-430C-B611-1586608C5D01}" sibTransId="{BAEFBD39-8FF4-4A47-AEE5-D4D0019094E2}"/>
    <dgm:cxn modelId="{47C5481A-C8DB-4FD2-821B-2B903AB829E5}" srcId="{89E20A91-CEF8-420B-BFD7-A404ACAADEE2}" destId="{91C82074-291D-409D-BA4A-571B75B7D9FB}" srcOrd="10" destOrd="0" parTransId="{7A28C8C7-B089-422C-AEF9-8F0376754F9E}" sibTransId="{3F84CE30-A01D-4DF5-8B17-5F6B8295AB5A}"/>
    <dgm:cxn modelId="{AFCA09BF-E2D4-4FE4-AB5C-23F879A4D4F1}" type="presOf" srcId="{1E6DB58E-9A09-4526-8CA3-124E471F2A9A}" destId="{D33DDB03-AF20-49AF-A47D-6CB268278086}" srcOrd="0" destOrd="0" presId="urn:microsoft.com/office/officeart/2005/8/layout/hierarchy3"/>
    <dgm:cxn modelId="{A85E34F4-BE20-4D01-9A7C-1BBF7485A9ED}" type="presOf" srcId="{91C82074-291D-409D-BA4A-571B75B7D9FB}" destId="{475CBA77-FCBC-446A-8F94-6F065C9CBE02}" srcOrd="0" destOrd="0" presId="urn:microsoft.com/office/officeart/2005/8/layout/hierarchy3"/>
    <dgm:cxn modelId="{2533B1D9-B0C9-45F9-BEBF-907EF3EBB561}" type="presOf" srcId="{7E6F6505-51D2-4C30-95EB-6A0CC8C8C903}" destId="{8B4E8D35-B1F4-4607-A7F5-DEB70B16E58E}" srcOrd="0" destOrd="0" presId="urn:microsoft.com/office/officeart/2005/8/layout/hierarchy3"/>
    <dgm:cxn modelId="{E4CEEC02-0256-4BF1-9FF9-12961F3FE90B}" srcId="{89E20A91-CEF8-420B-BFD7-A404ACAADEE2}" destId="{0111090D-A242-4134-9C23-F680BAF632FD}" srcOrd="1" destOrd="0" parTransId="{F37398A0-0041-41DC-970F-D2BD57F9427D}" sibTransId="{29445C7C-22E9-4864-A336-AC406D425C2B}"/>
    <dgm:cxn modelId="{AAC1EDC3-2627-40FB-A4CC-D1ACB6099CB1}" type="presOf" srcId="{342B8580-F76F-408C-8604-486961E5ED5E}" destId="{EA33976B-C1CC-4062-8360-A62A3C456A4D}" srcOrd="0" destOrd="0" presId="urn:microsoft.com/office/officeart/2005/8/layout/hierarchy3"/>
    <dgm:cxn modelId="{96571A97-7884-4412-A225-C7E2D5E5ECD0}" type="presOf" srcId="{87087F3F-58B7-4BDE-BB45-64D8AF77F111}" destId="{86EEC70B-1AA1-4278-A066-964C312D25E9}" srcOrd="0" destOrd="0" presId="urn:microsoft.com/office/officeart/2005/8/layout/hierarchy3"/>
    <dgm:cxn modelId="{D2F5E306-E05A-4432-AB07-30D9151444E7}" type="presOf" srcId="{3626AB04-AD01-4BE6-A405-2A9E8B976E46}" destId="{D01ABC24-44E2-48B3-85F1-746150D5AB33}" srcOrd="0" destOrd="0" presId="urn:microsoft.com/office/officeart/2005/8/layout/hierarchy3"/>
    <dgm:cxn modelId="{B3CD5F74-38E2-4DEC-B41D-D5E82793179D}" type="presOf" srcId="{92AC4E18-9124-4A5A-99FE-0C8D23AA5E0D}" destId="{AB24C1FC-C18F-44C8-844F-1E41FD571DB2}" srcOrd="0" destOrd="0" presId="urn:microsoft.com/office/officeart/2005/8/layout/hierarchy3"/>
    <dgm:cxn modelId="{89B01BE8-178C-49D7-A876-EDCC574FEA85}" type="presOf" srcId="{943ADDD0-5778-4C66-B847-7AABE6661410}" destId="{B2623179-7203-4B57-992F-5AF879FCE041}" srcOrd="0" destOrd="0" presId="urn:microsoft.com/office/officeart/2005/8/layout/hierarchy3"/>
    <dgm:cxn modelId="{15C8DBC6-963B-470D-90EA-E47B67BDBAA2}" type="presOf" srcId="{7A28C8C7-B089-422C-AEF9-8F0376754F9E}" destId="{DE3AB3FA-B96F-485D-8E3A-BD486A5AD50B}" srcOrd="0" destOrd="0" presId="urn:microsoft.com/office/officeart/2005/8/layout/hierarchy3"/>
    <dgm:cxn modelId="{BC6A3646-ECDF-4DBD-9BDE-426F9F70534C}" type="presOf" srcId="{B4441CCD-B6A9-4894-A43E-1F107CECD107}" destId="{244F35C7-1CEC-4441-83DA-E87F0CBF9148}" srcOrd="0" destOrd="0" presId="urn:microsoft.com/office/officeart/2005/8/layout/hierarchy3"/>
    <dgm:cxn modelId="{91BB7BCC-5023-44C6-AABC-B3C9EEB4BE07}" type="presOf" srcId="{A375F7E5-379E-45F6-83B3-9F0264EEF53A}" destId="{0D851259-CA0F-45C1-83D1-E2EE50E310AD}" srcOrd="0" destOrd="0" presId="urn:microsoft.com/office/officeart/2005/8/layout/hierarchy3"/>
    <dgm:cxn modelId="{0D0568E5-A490-479A-BE68-ACA15DE577AB}" type="presOf" srcId="{89E20A91-CEF8-420B-BFD7-A404ACAADEE2}" destId="{50DE968F-71C8-418E-BFF3-AC359E16001B}" srcOrd="0" destOrd="0" presId="urn:microsoft.com/office/officeart/2005/8/layout/hierarchy3"/>
    <dgm:cxn modelId="{CEDC7152-AAF1-443F-897A-DB68191C15C7}" type="presOf" srcId="{0111090D-A242-4134-9C23-F680BAF632FD}" destId="{B1BFF45E-27C8-4950-9E22-313026FF845F}" srcOrd="0" destOrd="0" presId="urn:microsoft.com/office/officeart/2005/8/layout/hierarchy3"/>
    <dgm:cxn modelId="{4920EE51-E595-40DA-BAAD-895B4716D1B3}" srcId="{89E20A91-CEF8-420B-BFD7-A404ACAADEE2}" destId="{943ADDD0-5778-4C66-B847-7AABE6661410}" srcOrd="0" destOrd="0" parTransId="{0B2C8F92-0160-42B9-BF0D-703A8C337A06}" sibTransId="{4183FDEB-16E4-426A-9F05-3480C07F9A93}"/>
    <dgm:cxn modelId="{8E2D5D6C-B3C0-4922-9E16-404ED3910FDE}" type="presOf" srcId="{DCEA39D8-5075-4A9B-A70D-158F2A4CDB56}" destId="{962AC1B1-DD5A-4B66-AC7F-A0CDFD8048D5}" srcOrd="0" destOrd="0" presId="urn:microsoft.com/office/officeart/2005/8/layout/hierarchy3"/>
    <dgm:cxn modelId="{CEF6CF89-7D44-430D-A654-78FA11C71653}" type="presOf" srcId="{D3954337-72EF-472B-9483-637598B43A92}" destId="{962638C4-CA36-4A02-9312-870CDD786D49}" srcOrd="0" destOrd="0" presId="urn:microsoft.com/office/officeart/2005/8/layout/hierarchy3"/>
    <dgm:cxn modelId="{96532233-5CF9-46F9-A52E-5E72B24E504C}" srcId="{DCEA39D8-5075-4A9B-A70D-158F2A4CDB56}" destId="{89E20A91-CEF8-420B-BFD7-A404ACAADEE2}" srcOrd="0" destOrd="0" parTransId="{BFF4F112-02A8-423C-870E-E85E9248F53B}" sibTransId="{103646AA-41D0-4E26-80BD-70DC8AC13DD7}"/>
    <dgm:cxn modelId="{1DBF4F0F-C435-40E3-BD77-53BDDA71E2F7}" srcId="{89E20A91-CEF8-420B-BFD7-A404ACAADEE2}" destId="{741FCFDB-8B6D-4B18-ABB5-8F99B7A827A4}" srcOrd="4" destOrd="0" parTransId="{8E026679-5D9A-4470-A28D-DBCD92598D2A}" sibTransId="{C39D71D1-4653-4DE4-BC7F-CDC3FDEEB547}"/>
    <dgm:cxn modelId="{987AA817-F2A6-4093-A36D-96E93961D9ED}" type="presOf" srcId="{A9A791BA-8366-4294-9779-09618A8F7EF1}" destId="{B3DD081F-8126-48C5-818E-969CBD51B91F}" srcOrd="0" destOrd="0" presId="urn:microsoft.com/office/officeart/2005/8/layout/hierarchy3"/>
    <dgm:cxn modelId="{BDDAE7AD-18A0-479D-82B1-E4FB1231CB07}" srcId="{89E20A91-CEF8-420B-BFD7-A404ACAADEE2}" destId="{7E6F6505-51D2-4C30-95EB-6A0CC8C8C903}" srcOrd="2" destOrd="0" parTransId="{3277CA8B-014C-45AF-8264-E8A3388F9A00}" sibTransId="{742BA789-1B47-48C1-8C1B-AE7BC35AAD50}"/>
    <dgm:cxn modelId="{559212D7-6969-42BB-B177-EACD9ED32D77}" srcId="{89E20A91-CEF8-420B-BFD7-A404ACAADEE2}" destId="{92AC4E18-9124-4A5A-99FE-0C8D23AA5E0D}" srcOrd="9" destOrd="0" parTransId="{E2ABCB93-4EB6-494A-A265-EC4110DA0777}" sibTransId="{1009E4FB-E595-471A-BF13-793CB114A664}"/>
    <dgm:cxn modelId="{EF22E8D8-AAAE-40AC-84A3-7AB8DEDDB64D}" type="presParOf" srcId="{962AC1B1-DD5A-4B66-AC7F-A0CDFD8048D5}" destId="{6DE3436B-7300-4C2A-90F9-988CEDF047E7}" srcOrd="0" destOrd="0" presId="urn:microsoft.com/office/officeart/2005/8/layout/hierarchy3"/>
    <dgm:cxn modelId="{CBFC258D-7FD6-4DF8-91EE-4755430B83F5}" type="presParOf" srcId="{6DE3436B-7300-4C2A-90F9-988CEDF047E7}" destId="{0FDB2A0C-BAEE-45BD-BD34-0741E829D00B}" srcOrd="0" destOrd="0" presId="urn:microsoft.com/office/officeart/2005/8/layout/hierarchy3"/>
    <dgm:cxn modelId="{85C46395-4DB4-415A-B738-B5DF6697D1B6}" type="presParOf" srcId="{0FDB2A0C-BAEE-45BD-BD34-0741E829D00B}" destId="{50DE968F-71C8-418E-BFF3-AC359E16001B}" srcOrd="0" destOrd="0" presId="urn:microsoft.com/office/officeart/2005/8/layout/hierarchy3"/>
    <dgm:cxn modelId="{C6D83DC5-1AAF-44FB-85E0-AE9E9AC7640B}" type="presParOf" srcId="{0FDB2A0C-BAEE-45BD-BD34-0741E829D00B}" destId="{A19C22E4-EB22-4B33-9136-950B15CDA2EE}" srcOrd="1" destOrd="0" presId="urn:microsoft.com/office/officeart/2005/8/layout/hierarchy3"/>
    <dgm:cxn modelId="{DF752A25-EB3F-4635-9A55-67F27C63C394}" type="presParOf" srcId="{6DE3436B-7300-4C2A-90F9-988CEDF047E7}" destId="{67CF7DD7-53C9-4812-9577-B5F3DA73B9FF}" srcOrd="1" destOrd="0" presId="urn:microsoft.com/office/officeart/2005/8/layout/hierarchy3"/>
    <dgm:cxn modelId="{0E0A8768-AD91-4128-AA48-CFCE34FC205C}" type="presParOf" srcId="{67CF7DD7-53C9-4812-9577-B5F3DA73B9FF}" destId="{27901B2D-C2E2-4958-9731-E8DD229CCE23}" srcOrd="0" destOrd="0" presId="urn:microsoft.com/office/officeart/2005/8/layout/hierarchy3"/>
    <dgm:cxn modelId="{D329F49D-AD8E-4E6F-AA41-045CF87E976B}" type="presParOf" srcId="{67CF7DD7-53C9-4812-9577-B5F3DA73B9FF}" destId="{B2623179-7203-4B57-992F-5AF879FCE041}" srcOrd="1" destOrd="0" presId="urn:microsoft.com/office/officeart/2005/8/layout/hierarchy3"/>
    <dgm:cxn modelId="{6C8996B3-7C9B-4FC9-8896-D96D8C9B8FB5}" type="presParOf" srcId="{67CF7DD7-53C9-4812-9577-B5F3DA73B9FF}" destId="{0A01519B-0194-41DE-8B70-ED41D24B4D6A}" srcOrd="2" destOrd="0" presId="urn:microsoft.com/office/officeart/2005/8/layout/hierarchy3"/>
    <dgm:cxn modelId="{8E8DEFFA-A456-45EB-8F9A-6E8C67DBF9CA}" type="presParOf" srcId="{67CF7DD7-53C9-4812-9577-B5F3DA73B9FF}" destId="{B1BFF45E-27C8-4950-9E22-313026FF845F}" srcOrd="3" destOrd="0" presId="urn:microsoft.com/office/officeart/2005/8/layout/hierarchy3"/>
    <dgm:cxn modelId="{A3DF5822-CF97-4735-803F-0D7931C83819}" type="presParOf" srcId="{67CF7DD7-53C9-4812-9577-B5F3DA73B9FF}" destId="{12F405C5-9DE7-42F3-9B2C-A41C8C6D5A70}" srcOrd="4" destOrd="0" presId="urn:microsoft.com/office/officeart/2005/8/layout/hierarchy3"/>
    <dgm:cxn modelId="{3A136A6B-5A43-4EFB-A4CE-20BF9D78606D}" type="presParOf" srcId="{67CF7DD7-53C9-4812-9577-B5F3DA73B9FF}" destId="{8B4E8D35-B1F4-4607-A7F5-DEB70B16E58E}" srcOrd="5" destOrd="0" presId="urn:microsoft.com/office/officeart/2005/8/layout/hierarchy3"/>
    <dgm:cxn modelId="{611BA675-2166-4AB2-BD9B-D8F6D9D2E824}" type="presParOf" srcId="{67CF7DD7-53C9-4812-9577-B5F3DA73B9FF}" destId="{962638C4-CA36-4A02-9312-870CDD786D49}" srcOrd="6" destOrd="0" presId="urn:microsoft.com/office/officeart/2005/8/layout/hierarchy3"/>
    <dgm:cxn modelId="{E32DA3D7-0BB4-4622-B3AC-712264D70B6A}" type="presParOf" srcId="{67CF7DD7-53C9-4812-9577-B5F3DA73B9FF}" destId="{D01ABC24-44E2-48B3-85F1-746150D5AB33}" srcOrd="7" destOrd="0" presId="urn:microsoft.com/office/officeart/2005/8/layout/hierarchy3"/>
    <dgm:cxn modelId="{189EBD6A-9314-4B73-A6FB-6026BF0F6EDC}" type="presParOf" srcId="{67CF7DD7-53C9-4812-9577-B5F3DA73B9FF}" destId="{F44B7732-C497-4155-8AA4-632559AF94EE}" srcOrd="8" destOrd="0" presId="urn:microsoft.com/office/officeart/2005/8/layout/hierarchy3"/>
    <dgm:cxn modelId="{F7545F2B-F716-42D5-AB66-7D5E340BB792}" type="presParOf" srcId="{67CF7DD7-53C9-4812-9577-B5F3DA73B9FF}" destId="{05A6F52D-FAD7-4DC8-B581-9A76E095FF9B}" srcOrd="9" destOrd="0" presId="urn:microsoft.com/office/officeart/2005/8/layout/hierarchy3"/>
    <dgm:cxn modelId="{23303734-AC46-46BB-8524-1A83AD118DC2}" type="presParOf" srcId="{67CF7DD7-53C9-4812-9577-B5F3DA73B9FF}" destId="{0D851259-CA0F-45C1-83D1-E2EE50E310AD}" srcOrd="10" destOrd="0" presId="urn:microsoft.com/office/officeart/2005/8/layout/hierarchy3"/>
    <dgm:cxn modelId="{5B439AA5-4057-4536-BB1E-5F49495F7D23}" type="presParOf" srcId="{67CF7DD7-53C9-4812-9577-B5F3DA73B9FF}" destId="{D33DDB03-AF20-49AF-A47D-6CB268278086}" srcOrd="11" destOrd="0" presId="urn:microsoft.com/office/officeart/2005/8/layout/hierarchy3"/>
    <dgm:cxn modelId="{2AFFCEA4-0AFB-4840-B91F-0212E591D483}" type="presParOf" srcId="{67CF7DD7-53C9-4812-9577-B5F3DA73B9FF}" destId="{B3DD081F-8126-48C5-818E-969CBD51B91F}" srcOrd="12" destOrd="0" presId="urn:microsoft.com/office/officeart/2005/8/layout/hierarchy3"/>
    <dgm:cxn modelId="{05C24B2B-2A20-4B9E-96A2-9FBD520A212B}" type="presParOf" srcId="{67CF7DD7-53C9-4812-9577-B5F3DA73B9FF}" destId="{B3279F21-1855-4786-9337-58ABAC23DCDB}" srcOrd="13" destOrd="0" presId="urn:microsoft.com/office/officeart/2005/8/layout/hierarchy3"/>
    <dgm:cxn modelId="{C37993BA-AF87-421C-B5E8-1AFD5C7ACDE7}" type="presParOf" srcId="{67CF7DD7-53C9-4812-9577-B5F3DA73B9FF}" destId="{D469F9AB-F0C5-450B-A65A-B61CD1ACE61C}" srcOrd="14" destOrd="0" presId="urn:microsoft.com/office/officeart/2005/8/layout/hierarchy3"/>
    <dgm:cxn modelId="{8C730E27-5A40-4008-A6AB-65227A82DF3B}" type="presParOf" srcId="{67CF7DD7-53C9-4812-9577-B5F3DA73B9FF}" destId="{244F35C7-1CEC-4441-83DA-E87F0CBF9148}" srcOrd="15" destOrd="0" presId="urn:microsoft.com/office/officeart/2005/8/layout/hierarchy3"/>
    <dgm:cxn modelId="{B81F372F-6A69-4435-B1EC-B2A0728C6D1D}" type="presParOf" srcId="{67CF7DD7-53C9-4812-9577-B5F3DA73B9FF}" destId="{86EEC70B-1AA1-4278-A066-964C312D25E9}" srcOrd="16" destOrd="0" presId="urn:microsoft.com/office/officeart/2005/8/layout/hierarchy3"/>
    <dgm:cxn modelId="{8FDE6816-1DEA-4A9C-8FB1-2D9211FB58D9}" type="presParOf" srcId="{67CF7DD7-53C9-4812-9577-B5F3DA73B9FF}" destId="{EA33976B-C1CC-4062-8360-A62A3C456A4D}" srcOrd="17" destOrd="0" presId="urn:microsoft.com/office/officeart/2005/8/layout/hierarchy3"/>
    <dgm:cxn modelId="{B170B3D3-6253-491C-AB29-493D40581AD5}" type="presParOf" srcId="{67CF7DD7-53C9-4812-9577-B5F3DA73B9FF}" destId="{EB105BEF-0FEF-41E7-A3BD-C89811381A00}" srcOrd="18" destOrd="0" presId="urn:microsoft.com/office/officeart/2005/8/layout/hierarchy3"/>
    <dgm:cxn modelId="{A40B643E-1357-4900-ADDB-3ABAC048EB19}" type="presParOf" srcId="{67CF7DD7-53C9-4812-9577-B5F3DA73B9FF}" destId="{AB24C1FC-C18F-44C8-844F-1E41FD571DB2}" srcOrd="19" destOrd="0" presId="urn:microsoft.com/office/officeart/2005/8/layout/hierarchy3"/>
    <dgm:cxn modelId="{713917C0-A4D7-4C9D-B199-C316A5028F58}" type="presParOf" srcId="{67CF7DD7-53C9-4812-9577-B5F3DA73B9FF}" destId="{DE3AB3FA-B96F-485D-8E3A-BD486A5AD50B}" srcOrd="20" destOrd="0" presId="urn:microsoft.com/office/officeart/2005/8/layout/hierarchy3"/>
    <dgm:cxn modelId="{23BCB46F-3205-4221-8D41-8967CB5106EC}" type="presParOf" srcId="{67CF7DD7-53C9-4812-9577-B5F3DA73B9FF}" destId="{475CBA77-FCBC-446A-8F94-6F065C9CBE02}" srcOrd="21"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DE6147-70D5-4B6F-ABC9-9D5184387DF0}">
      <dsp:nvSpPr>
        <dsp:cNvPr id="0" name=""/>
        <dsp:cNvSpPr/>
      </dsp:nvSpPr>
      <dsp:spPr>
        <a:xfrm>
          <a:off x="393821" y="263007"/>
          <a:ext cx="1326302" cy="371550"/>
        </a:xfrm>
        <a:prstGeom prst="roundRect">
          <a:avLst>
            <a:gd name="adj" fmla="val 10000"/>
          </a:avLst>
        </a:prstGeom>
        <a:no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tr-TR" sz="2200" kern="1200"/>
        </a:p>
      </dsp:txBody>
      <dsp:txXfrm>
        <a:off x="404703" y="273889"/>
        <a:ext cx="1304538" cy="349786"/>
      </dsp:txXfrm>
    </dsp:sp>
    <dsp:sp modelId="{822E3528-9333-4EB5-BDB7-2F115E05D537}">
      <dsp:nvSpPr>
        <dsp:cNvPr id="0" name=""/>
        <dsp:cNvSpPr/>
      </dsp:nvSpPr>
      <dsp:spPr>
        <a:xfrm rot="20418539">
          <a:off x="1702870" y="259537"/>
          <a:ext cx="590127" cy="179648"/>
        </a:xfrm>
        <a:custGeom>
          <a:avLst/>
          <a:gdLst/>
          <a:ahLst/>
          <a:cxnLst/>
          <a:rect l="0" t="0" r="0" b="0"/>
          <a:pathLst>
            <a:path>
              <a:moveTo>
                <a:pt x="0" y="89824"/>
              </a:moveTo>
              <a:lnTo>
                <a:pt x="590127" y="8982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83180" y="334608"/>
        <a:ext cx="29506" cy="29506"/>
      </dsp:txXfrm>
    </dsp:sp>
    <dsp:sp modelId="{A73FC8E0-7675-472C-836F-A8248CCE11F8}">
      <dsp:nvSpPr>
        <dsp:cNvPr id="0" name=""/>
        <dsp:cNvSpPr/>
      </dsp:nvSpPr>
      <dsp:spPr>
        <a:xfrm>
          <a:off x="2275743" y="153455"/>
          <a:ext cx="2293043" cy="19297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Ormnan Endüstri Mühendisliği Bölümü</a:t>
          </a:r>
        </a:p>
      </dsp:txBody>
      <dsp:txXfrm>
        <a:off x="2281395" y="159107"/>
        <a:ext cx="2281739" cy="181667"/>
      </dsp:txXfrm>
    </dsp:sp>
    <dsp:sp modelId="{8F979348-A97A-4374-9398-A867B8D150D7}">
      <dsp:nvSpPr>
        <dsp:cNvPr id="0" name=""/>
        <dsp:cNvSpPr/>
      </dsp:nvSpPr>
      <dsp:spPr>
        <a:xfrm rot="776850">
          <a:off x="1712693" y="424445"/>
          <a:ext cx="584555" cy="179648"/>
        </a:xfrm>
        <a:custGeom>
          <a:avLst/>
          <a:gdLst/>
          <a:ahLst/>
          <a:cxnLst/>
          <a:rect l="0" t="0" r="0" b="0"/>
          <a:pathLst>
            <a:path>
              <a:moveTo>
                <a:pt x="0" y="89824"/>
              </a:moveTo>
              <a:lnTo>
                <a:pt x="584555" y="8982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90357" y="499656"/>
        <a:ext cx="29227" cy="29227"/>
      </dsp:txXfrm>
    </dsp:sp>
    <dsp:sp modelId="{11ACA20A-9914-4405-A8AE-560425898645}">
      <dsp:nvSpPr>
        <dsp:cNvPr id="0" name=""/>
        <dsp:cNvSpPr/>
      </dsp:nvSpPr>
      <dsp:spPr>
        <a:xfrm>
          <a:off x="2289818" y="483505"/>
          <a:ext cx="2269296" cy="1925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Orman Mühendisliği Bölümü</a:t>
          </a:r>
        </a:p>
      </dsp:txBody>
      <dsp:txXfrm>
        <a:off x="2295456" y="489143"/>
        <a:ext cx="2258020" cy="1812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C51F05-960B-406A-A816-383ACBE077F4}">
      <dsp:nvSpPr>
        <dsp:cNvPr id="0" name=""/>
        <dsp:cNvSpPr/>
      </dsp:nvSpPr>
      <dsp:spPr>
        <a:xfrm>
          <a:off x="3905250" y="515059"/>
          <a:ext cx="1509452" cy="440636"/>
        </a:xfrm>
        <a:custGeom>
          <a:avLst/>
          <a:gdLst/>
          <a:ahLst/>
          <a:cxnLst/>
          <a:rect l="0" t="0" r="0" b="0"/>
          <a:pathLst>
            <a:path>
              <a:moveTo>
                <a:pt x="0" y="0"/>
              </a:moveTo>
              <a:lnTo>
                <a:pt x="0" y="440636"/>
              </a:lnTo>
              <a:lnTo>
                <a:pt x="1509452" y="440636"/>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C50BD13-4BD4-4095-B926-53F2877D604E}">
      <dsp:nvSpPr>
        <dsp:cNvPr id="0" name=""/>
        <dsp:cNvSpPr/>
      </dsp:nvSpPr>
      <dsp:spPr>
        <a:xfrm>
          <a:off x="3152073" y="515059"/>
          <a:ext cx="753176" cy="444109"/>
        </a:xfrm>
        <a:custGeom>
          <a:avLst/>
          <a:gdLst/>
          <a:ahLst/>
          <a:cxnLst/>
          <a:rect l="0" t="0" r="0" b="0"/>
          <a:pathLst>
            <a:path>
              <a:moveTo>
                <a:pt x="753176" y="0"/>
              </a:moveTo>
              <a:lnTo>
                <a:pt x="0" y="444109"/>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43B4EFF-9585-42C6-8839-38A404D513CF}">
      <dsp:nvSpPr>
        <dsp:cNvPr id="0" name=""/>
        <dsp:cNvSpPr/>
      </dsp:nvSpPr>
      <dsp:spPr>
        <a:xfrm>
          <a:off x="2411683" y="515059"/>
          <a:ext cx="1493566" cy="450555"/>
        </a:xfrm>
        <a:custGeom>
          <a:avLst/>
          <a:gdLst/>
          <a:ahLst/>
          <a:cxnLst/>
          <a:rect l="0" t="0" r="0" b="0"/>
          <a:pathLst>
            <a:path>
              <a:moveTo>
                <a:pt x="1493566" y="0"/>
              </a:moveTo>
              <a:lnTo>
                <a:pt x="1493566" y="450555"/>
              </a:lnTo>
              <a:lnTo>
                <a:pt x="0" y="450555"/>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304F907-EA38-4522-A1EE-36393B9299D7}">
      <dsp:nvSpPr>
        <dsp:cNvPr id="0" name=""/>
        <dsp:cNvSpPr/>
      </dsp:nvSpPr>
      <dsp:spPr>
        <a:xfrm>
          <a:off x="3905250" y="515059"/>
          <a:ext cx="2808307" cy="921018"/>
        </a:xfrm>
        <a:custGeom>
          <a:avLst/>
          <a:gdLst/>
          <a:ahLst/>
          <a:cxnLst/>
          <a:rect l="0" t="0" r="0" b="0"/>
          <a:pathLst>
            <a:path>
              <a:moveTo>
                <a:pt x="0" y="0"/>
              </a:moveTo>
              <a:lnTo>
                <a:pt x="0" y="865769"/>
              </a:lnTo>
              <a:lnTo>
                <a:pt x="2808307" y="865769"/>
              </a:lnTo>
              <a:lnTo>
                <a:pt x="2808307" y="92101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6E1CBA0-9A52-4338-BE7D-9E8645F225EC}">
      <dsp:nvSpPr>
        <dsp:cNvPr id="0" name=""/>
        <dsp:cNvSpPr/>
      </dsp:nvSpPr>
      <dsp:spPr>
        <a:xfrm>
          <a:off x="3905250" y="515059"/>
          <a:ext cx="1404153" cy="921018"/>
        </a:xfrm>
        <a:custGeom>
          <a:avLst/>
          <a:gdLst/>
          <a:ahLst/>
          <a:cxnLst/>
          <a:rect l="0" t="0" r="0" b="0"/>
          <a:pathLst>
            <a:path>
              <a:moveTo>
                <a:pt x="0" y="0"/>
              </a:moveTo>
              <a:lnTo>
                <a:pt x="0" y="865769"/>
              </a:lnTo>
              <a:lnTo>
                <a:pt x="1404153" y="865769"/>
              </a:lnTo>
              <a:lnTo>
                <a:pt x="1404153" y="92101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7D3AA7C-70CC-4F5A-BD76-442D41BA3389}">
      <dsp:nvSpPr>
        <dsp:cNvPr id="0" name=""/>
        <dsp:cNvSpPr/>
      </dsp:nvSpPr>
      <dsp:spPr>
        <a:xfrm>
          <a:off x="3859530" y="515059"/>
          <a:ext cx="91440" cy="921018"/>
        </a:xfrm>
        <a:custGeom>
          <a:avLst/>
          <a:gdLst/>
          <a:ahLst/>
          <a:cxnLst/>
          <a:rect l="0" t="0" r="0" b="0"/>
          <a:pathLst>
            <a:path>
              <a:moveTo>
                <a:pt x="45720" y="0"/>
              </a:moveTo>
              <a:lnTo>
                <a:pt x="45720" y="92101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D062518-A95A-4561-8125-9933DB46170C}">
      <dsp:nvSpPr>
        <dsp:cNvPr id="0" name=""/>
        <dsp:cNvSpPr/>
      </dsp:nvSpPr>
      <dsp:spPr>
        <a:xfrm>
          <a:off x="2501096" y="515059"/>
          <a:ext cx="1404153" cy="921018"/>
        </a:xfrm>
        <a:custGeom>
          <a:avLst/>
          <a:gdLst/>
          <a:ahLst/>
          <a:cxnLst/>
          <a:rect l="0" t="0" r="0" b="0"/>
          <a:pathLst>
            <a:path>
              <a:moveTo>
                <a:pt x="1404153" y="0"/>
              </a:moveTo>
              <a:lnTo>
                <a:pt x="1404153" y="865769"/>
              </a:lnTo>
              <a:lnTo>
                <a:pt x="0" y="865769"/>
              </a:lnTo>
              <a:lnTo>
                <a:pt x="0" y="92101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737757C-9CE8-43F5-A981-54103B8DCBD9}">
      <dsp:nvSpPr>
        <dsp:cNvPr id="0" name=""/>
        <dsp:cNvSpPr/>
      </dsp:nvSpPr>
      <dsp:spPr>
        <a:xfrm>
          <a:off x="579479" y="2021417"/>
          <a:ext cx="194048" cy="3576259"/>
        </a:xfrm>
        <a:custGeom>
          <a:avLst/>
          <a:gdLst/>
          <a:ahLst/>
          <a:cxnLst/>
          <a:rect l="0" t="0" r="0" b="0"/>
          <a:pathLst>
            <a:path>
              <a:moveTo>
                <a:pt x="0" y="0"/>
              </a:moveTo>
              <a:lnTo>
                <a:pt x="0" y="3576259"/>
              </a:lnTo>
              <a:lnTo>
                <a:pt x="194048" y="357625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042E3A1-6E3E-4440-9C08-C333DB97F4BF}">
      <dsp:nvSpPr>
        <dsp:cNvPr id="0" name=""/>
        <dsp:cNvSpPr/>
      </dsp:nvSpPr>
      <dsp:spPr>
        <a:xfrm>
          <a:off x="579479" y="2021417"/>
          <a:ext cx="194048" cy="3202675"/>
        </a:xfrm>
        <a:custGeom>
          <a:avLst/>
          <a:gdLst/>
          <a:ahLst/>
          <a:cxnLst/>
          <a:rect l="0" t="0" r="0" b="0"/>
          <a:pathLst>
            <a:path>
              <a:moveTo>
                <a:pt x="0" y="0"/>
              </a:moveTo>
              <a:lnTo>
                <a:pt x="0" y="3202675"/>
              </a:lnTo>
              <a:lnTo>
                <a:pt x="194048" y="3202675"/>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D16CD8A-20FE-4897-88C7-EED6320872BB}">
      <dsp:nvSpPr>
        <dsp:cNvPr id="0" name=""/>
        <dsp:cNvSpPr/>
      </dsp:nvSpPr>
      <dsp:spPr>
        <a:xfrm>
          <a:off x="579479" y="2021417"/>
          <a:ext cx="194048" cy="2829091"/>
        </a:xfrm>
        <a:custGeom>
          <a:avLst/>
          <a:gdLst/>
          <a:ahLst/>
          <a:cxnLst/>
          <a:rect l="0" t="0" r="0" b="0"/>
          <a:pathLst>
            <a:path>
              <a:moveTo>
                <a:pt x="0" y="0"/>
              </a:moveTo>
              <a:lnTo>
                <a:pt x="0" y="2829091"/>
              </a:lnTo>
              <a:lnTo>
                <a:pt x="194048" y="282909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4DB35F9-C12B-4527-8488-64CACA8C38CC}">
      <dsp:nvSpPr>
        <dsp:cNvPr id="0" name=""/>
        <dsp:cNvSpPr/>
      </dsp:nvSpPr>
      <dsp:spPr>
        <a:xfrm>
          <a:off x="579479" y="2021417"/>
          <a:ext cx="194048" cy="2455508"/>
        </a:xfrm>
        <a:custGeom>
          <a:avLst/>
          <a:gdLst/>
          <a:ahLst/>
          <a:cxnLst/>
          <a:rect l="0" t="0" r="0" b="0"/>
          <a:pathLst>
            <a:path>
              <a:moveTo>
                <a:pt x="0" y="0"/>
              </a:moveTo>
              <a:lnTo>
                <a:pt x="0" y="2455508"/>
              </a:lnTo>
              <a:lnTo>
                <a:pt x="194048" y="245550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1762319-1E71-4EE6-AC2A-A10236C42C1B}">
      <dsp:nvSpPr>
        <dsp:cNvPr id="0" name=""/>
        <dsp:cNvSpPr/>
      </dsp:nvSpPr>
      <dsp:spPr>
        <a:xfrm>
          <a:off x="579479" y="2021417"/>
          <a:ext cx="194048" cy="2081924"/>
        </a:xfrm>
        <a:custGeom>
          <a:avLst/>
          <a:gdLst/>
          <a:ahLst/>
          <a:cxnLst/>
          <a:rect l="0" t="0" r="0" b="0"/>
          <a:pathLst>
            <a:path>
              <a:moveTo>
                <a:pt x="0" y="0"/>
              </a:moveTo>
              <a:lnTo>
                <a:pt x="0" y="2081924"/>
              </a:lnTo>
              <a:lnTo>
                <a:pt x="194048" y="2081924"/>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C70C34E-FF32-49D1-A31F-B3595160FC73}">
      <dsp:nvSpPr>
        <dsp:cNvPr id="0" name=""/>
        <dsp:cNvSpPr/>
      </dsp:nvSpPr>
      <dsp:spPr>
        <a:xfrm>
          <a:off x="579479" y="2021417"/>
          <a:ext cx="194048" cy="1718919"/>
        </a:xfrm>
        <a:custGeom>
          <a:avLst/>
          <a:gdLst/>
          <a:ahLst/>
          <a:cxnLst/>
          <a:rect l="0" t="0" r="0" b="0"/>
          <a:pathLst>
            <a:path>
              <a:moveTo>
                <a:pt x="0" y="0"/>
              </a:moveTo>
              <a:lnTo>
                <a:pt x="0" y="1718919"/>
              </a:lnTo>
              <a:lnTo>
                <a:pt x="194048" y="171891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80F48A4-2083-4910-B6D8-6A9A0A58CCA9}">
      <dsp:nvSpPr>
        <dsp:cNvPr id="0" name=""/>
        <dsp:cNvSpPr/>
      </dsp:nvSpPr>
      <dsp:spPr>
        <a:xfrm>
          <a:off x="579479" y="2021417"/>
          <a:ext cx="208970" cy="1347942"/>
        </a:xfrm>
        <a:custGeom>
          <a:avLst/>
          <a:gdLst/>
          <a:ahLst/>
          <a:cxnLst/>
          <a:rect l="0" t="0" r="0" b="0"/>
          <a:pathLst>
            <a:path>
              <a:moveTo>
                <a:pt x="0" y="0"/>
              </a:moveTo>
              <a:lnTo>
                <a:pt x="0" y="1347942"/>
              </a:lnTo>
              <a:lnTo>
                <a:pt x="208970" y="1347942"/>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7894B5A-35B0-458C-B3E3-FA5EB0413798}">
      <dsp:nvSpPr>
        <dsp:cNvPr id="0" name=""/>
        <dsp:cNvSpPr/>
      </dsp:nvSpPr>
      <dsp:spPr>
        <a:xfrm>
          <a:off x="579479" y="2021417"/>
          <a:ext cx="206755" cy="975306"/>
        </a:xfrm>
        <a:custGeom>
          <a:avLst/>
          <a:gdLst/>
          <a:ahLst/>
          <a:cxnLst/>
          <a:rect l="0" t="0" r="0" b="0"/>
          <a:pathLst>
            <a:path>
              <a:moveTo>
                <a:pt x="0" y="0"/>
              </a:moveTo>
              <a:lnTo>
                <a:pt x="0" y="975306"/>
              </a:lnTo>
              <a:lnTo>
                <a:pt x="206755" y="97530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FC94147-ABB7-4F5E-B4BB-48F4E3141006}">
      <dsp:nvSpPr>
        <dsp:cNvPr id="0" name=""/>
        <dsp:cNvSpPr/>
      </dsp:nvSpPr>
      <dsp:spPr>
        <a:xfrm>
          <a:off x="579479" y="2021417"/>
          <a:ext cx="206755" cy="440940"/>
        </a:xfrm>
        <a:custGeom>
          <a:avLst/>
          <a:gdLst/>
          <a:ahLst/>
          <a:cxnLst/>
          <a:rect l="0" t="0" r="0" b="0"/>
          <a:pathLst>
            <a:path>
              <a:moveTo>
                <a:pt x="0" y="0"/>
              </a:moveTo>
              <a:lnTo>
                <a:pt x="0" y="440940"/>
              </a:lnTo>
              <a:lnTo>
                <a:pt x="206755" y="440940"/>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8CF4C34-23C7-47A6-A338-D9BA6DE9959C}">
      <dsp:nvSpPr>
        <dsp:cNvPr id="0" name=""/>
        <dsp:cNvSpPr/>
      </dsp:nvSpPr>
      <dsp:spPr>
        <a:xfrm>
          <a:off x="1096942" y="515059"/>
          <a:ext cx="2808307" cy="921018"/>
        </a:xfrm>
        <a:custGeom>
          <a:avLst/>
          <a:gdLst/>
          <a:ahLst/>
          <a:cxnLst/>
          <a:rect l="0" t="0" r="0" b="0"/>
          <a:pathLst>
            <a:path>
              <a:moveTo>
                <a:pt x="2808307" y="0"/>
              </a:moveTo>
              <a:lnTo>
                <a:pt x="2808307" y="865769"/>
              </a:lnTo>
              <a:lnTo>
                <a:pt x="0" y="865769"/>
              </a:lnTo>
              <a:lnTo>
                <a:pt x="0" y="92101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9DE1A2-B6FC-46FB-A5FF-D491B899C99A}">
      <dsp:nvSpPr>
        <dsp:cNvPr id="0" name=""/>
        <dsp:cNvSpPr/>
      </dsp:nvSpPr>
      <dsp:spPr>
        <a:xfrm>
          <a:off x="3000374" y="77"/>
          <a:ext cx="1809750" cy="51498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Bartın Üniversitesi Rektörü</a:t>
          </a:r>
        </a:p>
        <a:p>
          <a:pPr lvl="0" algn="ctr" defTabSz="533400">
            <a:lnSpc>
              <a:spcPct val="90000"/>
            </a:lnSpc>
            <a:spcBef>
              <a:spcPct val="0"/>
            </a:spcBef>
            <a:spcAft>
              <a:spcPct val="35000"/>
            </a:spcAft>
          </a:pPr>
          <a:r>
            <a:rPr lang="tr-TR" sz="1200" kern="1200"/>
            <a:t>Prof. Dr. Orhan UZUN</a:t>
          </a:r>
        </a:p>
      </dsp:txBody>
      <dsp:txXfrm>
        <a:off x="3000374" y="77"/>
        <a:ext cx="1809750" cy="514982"/>
      </dsp:txXfrm>
    </dsp:sp>
    <dsp:sp modelId="{31A48EF1-8B5E-4751-A0D4-2311E51A7F1F}">
      <dsp:nvSpPr>
        <dsp:cNvPr id="0" name=""/>
        <dsp:cNvSpPr/>
      </dsp:nvSpPr>
      <dsp:spPr>
        <a:xfrm>
          <a:off x="450113" y="1436077"/>
          <a:ext cx="1293657" cy="585339"/>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Fakülteler</a:t>
          </a:r>
        </a:p>
      </dsp:txBody>
      <dsp:txXfrm>
        <a:off x="450113" y="1436077"/>
        <a:ext cx="1293657" cy="585339"/>
      </dsp:txXfrm>
    </dsp:sp>
    <dsp:sp modelId="{811E0D66-BA46-494E-AAE7-81248F2ACAA9}">
      <dsp:nvSpPr>
        <dsp:cNvPr id="0" name=""/>
        <dsp:cNvSpPr/>
      </dsp:nvSpPr>
      <dsp:spPr>
        <a:xfrm>
          <a:off x="786234" y="2170033"/>
          <a:ext cx="1945071" cy="584650"/>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Bartın Orman Fakültesi</a:t>
          </a:r>
        </a:p>
      </dsp:txBody>
      <dsp:txXfrm>
        <a:off x="786234" y="2170033"/>
        <a:ext cx="1945071" cy="584650"/>
      </dsp:txXfrm>
    </dsp:sp>
    <dsp:sp modelId="{4A5ED710-340C-40BC-B787-E7B2C740ABA3}">
      <dsp:nvSpPr>
        <dsp:cNvPr id="0" name=""/>
        <dsp:cNvSpPr/>
      </dsp:nvSpPr>
      <dsp:spPr>
        <a:xfrm>
          <a:off x="786234" y="2865180"/>
          <a:ext cx="1632360" cy="263087"/>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Edebiyat Fakültesi</a:t>
          </a:r>
        </a:p>
      </dsp:txBody>
      <dsp:txXfrm>
        <a:off x="786234" y="2865180"/>
        <a:ext cx="1632360" cy="263087"/>
      </dsp:txXfrm>
    </dsp:sp>
    <dsp:sp modelId="{F24C9416-994E-4268-B4E1-0060EEA07F44}">
      <dsp:nvSpPr>
        <dsp:cNvPr id="0" name=""/>
        <dsp:cNvSpPr/>
      </dsp:nvSpPr>
      <dsp:spPr>
        <a:xfrm>
          <a:off x="788450" y="3237816"/>
          <a:ext cx="1632360" cy="263087"/>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Eğitim Fakültesi</a:t>
          </a:r>
        </a:p>
      </dsp:txBody>
      <dsp:txXfrm>
        <a:off x="788450" y="3237816"/>
        <a:ext cx="1632360" cy="263087"/>
      </dsp:txXfrm>
    </dsp:sp>
    <dsp:sp modelId="{B53C32BC-0FF7-4772-9940-DD53CB9CF29B}">
      <dsp:nvSpPr>
        <dsp:cNvPr id="0" name=""/>
        <dsp:cNvSpPr/>
      </dsp:nvSpPr>
      <dsp:spPr>
        <a:xfrm>
          <a:off x="773527" y="3608793"/>
          <a:ext cx="1632360" cy="263087"/>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Fen Fakültesi</a:t>
          </a:r>
        </a:p>
      </dsp:txBody>
      <dsp:txXfrm>
        <a:off x="773527" y="3608793"/>
        <a:ext cx="1632360" cy="263087"/>
      </dsp:txXfrm>
    </dsp:sp>
    <dsp:sp modelId="{F213CA7B-7199-4294-ADDC-2AD2F05A13DA}">
      <dsp:nvSpPr>
        <dsp:cNvPr id="0" name=""/>
        <dsp:cNvSpPr/>
      </dsp:nvSpPr>
      <dsp:spPr>
        <a:xfrm>
          <a:off x="773527" y="3971798"/>
          <a:ext cx="1632360" cy="263087"/>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İktisadi ve İdari Bilimler Fakültesi</a:t>
          </a:r>
        </a:p>
      </dsp:txBody>
      <dsp:txXfrm>
        <a:off x="773527" y="3971798"/>
        <a:ext cx="1632360" cy="263087"/>
      </dsp:txXfrm>
    </dsp:sp>
    <dsp:sp modelId="{9DE2513E-6683-42BD-A2C2-54B81F6081CD}">
      <dsp:nvSpPr>
        <dsp:cNvPr id="0" name=""/>
        <dsp:cNvSpPr/>
      </dsp:nvSpPr>
      <dsp:spPr>
        <a:xfrm>
          <a:off x="773527" y="4345382"/>
          <a:ext cx="1632360" cy="263087"/>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İslami İlimler Fakültesi</a:t>
          </a:r>
        </a:p>
      </dsp:txBody>
      <dsp:txXfrm>
        <a:off x="773527" y="4345382"/>
        <a:ext cx="1632360" cy="263087"/>
      </dsp:txXfrm>
    </dsp:sp>
    <dsp:sp modelId="{B98B5416-BECA-4F99-A15E-773E3202ECE9}">
      <dsp:nvSpPr>
        <dsp:cNvPr id="0" name=""/>
        <dsp:cNvSpPr/>
      </dsp:nvSpPr>
      <dsp:spPr>
        <a:xfrm>
          <a:off x="773527" y="4718965"/>
          <a:ext cx="1632360" cy="263087"/>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Mühendisklik, Mimarlık ve Tasarım Fakültesi</a:t>
          </a:r>
        </a:p>
      </dsp:txBody>
      <dsp:txXfrm>
        <a:off x="773527" y="4718965"/>
        <a:ext cx="1632360" cy="263087"/>
      </dsp:txXfrm>
    </dsp:sp>
    <dsp:sp modelId="{532F022D-9B02-4194-A48B-F568C94B1CA2}">
      <dsp:nvSpPr>
        <dsp:cNvPr id="0" name=""/>
        <dsp:cNvSpPr/>
      </dsp:nvSpPr>
      <dsp:spPr>
        <a:xfrm>
          <a:off x="773527" y="5092549"/>
          <a:ext cx="1632360" cy="263087"/>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Sağlık Bilimleri Fakültesi</a:t>
          </a:r>
        </a:p>
      </dsp:txBody>
      <dsp:txXfrm>
        <a:off x="773527" y="5092549"/>
        <a:ext cx="1632360" cy="263087"/>
      </dsp:txXfrm>
    </dsp:sp>
    <dsp:sp modelId="{741FCD65-36E8-4A12-B624-048EF787D6C9}">
      <dsp:nvSpPr>
        <dsp:cNvPr id="0" name=""/>
        <dsp:cNvSpPr/>
      </dsp:nvSpPr>
      <dsp:spPr>
        <a:xfrm>
          <a:off x="773527" y="5466133"/>
          <a:ext cx="1632360" cy="263087"/>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Spor Bilimleri Fakültesi</a:t>
          </a:r>
        </a:p>
      </dsp:txBody>
      <dsp:txXfrm>
        <a:off x="773527" y="5466133"/>
        <a:ext cx="1632360" cy="263087"/>
      </dsp:txXfrm>
    </dsp:sp>
    <dsp:sp modelId="{6852588F-1288-4C43-865C-1CEA640ACD9E}">
      <dsp:nvSpPr>
        <dsp:cNvPr id="0" name=""/>
        <dsp:cNvSpPr/>
      </dsp:nvSpPr>
      <dsp:spPr>
        <a:xfrm>
          <a:off x="1854267" y="1436077"/>
          <a:ext cx="1293657" cy="585339"/>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Enstitüler</a:t>
          </a:r>
        </a:p>
      </dsp:txBody>
      <dsp:txXfrm>
        <a:off x="1854267" y="1436077"/>
        <a:ext cx="1293657" cy="585339"/>
      </dsp:txXfrm>
    </dsp:sp>
    <dsp:sp modelId="{4E172DE9-6E08-4D55-8374-937B24CB0043}">
      <dsp:nvSpPr>
        <dsp:cNvPr id="0" name=""/>
        <dsp:cNvSpPr/>
      </dsp:nvSpPr>
      <dsp:spPr>
        <a:xfrm>
          <a:off x="3258421" y="1436077"/>
          <a:ext cx="1293657" cy="585339"/>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Yüksekokullar</a:t>
          </a:r>
        </a:p>
      </dsp:txBody>
      <dsp:txXfrm>
        <a:off x="3258421" y="1436077"/>
        <a:ext cx="1293657" cy="585339"/>
      </dsp:txXfrm>
    </dsp:sp>
    <dsp:sp modelId="{5D3D24C1-3983-4316-9D32-DB5315C8D63A}">
      <dsp:nvSpPr>
        <dsp:cNvPr id="0" name=""/>
        <dsp:cNvSpPr/>
      </dsp:nvSpPr>
      <dsp:spPr>
        <a:xfrm>
          <a:off x="4662575" y="1436077"/>
          <a:ext cx="1293657" cy="585339"/>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Meslek Yüksek Okulları</a:t>
          </a:r>
        </a:p>
      </dsp:txBody>
      <dsp:txXfrm>
        <a:off x="4662575" y="1436077"/>
        <a:ext cx="1293657" cy="585339"/>
      </dsp:txXfrm>
    </dsp:sp>
    <dsp:sp modelId="{D0978ACD-3AFF-4DC7-BCED-CDE76D6A945D}">
      <dsp:nvSpPr>
        <dsp:cNvPr id="0" name=""/>
        <dsp:cNvSpPr/>
      </dsp:nvSpPr>
      <dsp:spPr>
        <a:xfrm>
          <a:off x="6066729" y="1436077"/>
          <a:ext cx="1293657" cy="585339"/>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Rektörlüğe Bağlı Birimler</a:t>
          </a:r>
        </a:p>
      </dsp:txBody>
      <dsp:txXfrm>
        <a:off x="6066729" y="1436077"/>
        <a:ext cx="1293657" cy="585339"/>
      </dsp:txXfrm>
    </dsp:sp>
    <dsp:sp modelId="{7B152C3F-E1F2-4490-89B5-43F654F3B474}">
      <dsp:nvSpPr>
        <dsp:cNvPr id="0" name=""/>
        <dsp:cNvSpPr/>
      </dsp:nvSpPr>
      <dsp:spPr>
        <a:xfrm>
          <a:off x="761790" y="732467"/>
          <a:ext cx="1649893" cy="466295"/>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Rektör Yardımcısı</a:t>
          </a:r>
        </a:p>
        <a:p>
          <a:pPr lvl="0" algn="ctr" defTabSz="533400">
            <a:lnSpc>
              <a:spcPct val="90000"/>
            </a:lnSpc>
            <a:spcBef>
              <a:spcPct val="0"/>
            </a:spcBef>
            <a:spcAft>
              <a:spcPct val="35000"/>
            </a:spcAft>
          </a:pPr>
          <a:r>
            <a:rPr lang="tr-TR" sz="1200" kern="1200"/>
            <a:t>Prof. Dr. Sevim ÇELİK</a:t>
          </a:r>
        </a:p>
      </dsp:txBody>
      <dsp:txXfrm>
        <a:off x="761790" y="732467"/>
        <a:ext cx="1649893" cy="466295"/>
      </dsp:txXfrm>
    </dsp:sp>
    <dsp:sp modelId="{3F07150A-3FDD-4786-895A-6D6A4B1A4C4D}">
      <dsp:nvSpPr>
        <dsp:cNvPr id="0" name=""/>
        <dsp:cNvSpPr/>
      </dsp:nvSpPr>
      <dsp:spPr>
        <a:xfrm>
          <a:off x="3152073" y="726021"/>
          <a:ext cx="1736859" cy="466295"/>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Rektör Yardımcısı</a:t>
          </a:r>
        </a:p>
        <a:p>
          <a:pPr lvl="0" algn="ctr" defTabSz="533400">
            <a:lnSpc>
              <a:spcPct val="90000"/>
            </a:lnSpc>
            <a:spcBef>
              <a:spcPct val="0"/>
            </a:spcBef>
            <a:spcAft>
              <a:spcPct val="35000"/>
            </a:spcAft>
          </a:pPr>
          <a:r>
            <a:rPr lang="tr-TR" sz="1200" kern="1200"/>
            <a:t>Prof. Dr.  Sedat YAZICI</a:t>
          </a:r>
        </a:p>
      </dsp:txBody>
      <dsp:txXfrm>
        <a:off x="3152073" y="726021"/>
        <a:ext cx="1736859" cy="466295"/>
      </dsp:txXfrm>
    </dsp:sp>
    <dsp:sp modelId="{188A28E0-AEE4-4ADF-BE1F-3EA57E0C5CCB}">
      <dsp:nvSpPr>
        <dsp:cNvPr id="0" name=""/>
        <dsp:cNvSpPr/>
      </dsp:nvSpPr>
      <dsp:spPr>
        <a:xfrm>
          <a:off x="5414702" y="722548"/>
          <a:ext cx="2395797" cy="466295"/>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Rektör Yardımcısı</a:t>
          </a:r>
        </a:p>
        <a:p>
          <a:pPr lvl="0" algn="ctr" defTabSz="533400">
            <a:lnSpc>
              <a:spcPct val="90000"/>
            </a:lnSpc>
            <a:spcBef>
              <a:spcPct val="0"/>
            </a:spcBef>
            <a:spcAft>
              <a:spcPct val="35000"/>
            </a:spcAft>
          </a:pPr>
          <a:r>
            <a:rPr lang="tr-TR" sz="1200" kern="1200"/>
            <a:t>Prof. Dr. Mehmet ZAHMAKIRAN</a:t>
          </a:r>
        </a:p>
      </dsp:txBody>
      <dsp:txXfrm>
        <a:off x="5414702" y="722548"/>
        <a:ext cx="2395797" cy="4662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DE968F-71C8-418E-BFF3-AC359E16001B}">
      <dsp:nvSpPr>
        <dsp:cNvPr id="0" name=""/>
        <dsp:cNvSpPr/>
      </dsp:nvSpPr>
      <dsp:spPr>
        <a:xfrm>
          <a:off x="2182120" y="1036"/>
          <a:ext cx="1518628" cy="184452"/>
        </a:xfrm>
        <a:prstGeom prst="roundRect">
          <a:avLst>
            <a:gd name="adj" fmla="val 10000"/>
          </a:avLst>
        </a:prstGeom>
        <a:no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endParaRPr lang="tr-TR" sz="1000" kern="1200">
            <a:solidFill>
              <a:schemeClr val="bg1"/>
            </a:solidFill>
          </a:endParaRPr>
        </a:p>
      </dsp:txBody>
      <dsp:txXfrm>
        <a:off x="2187522" y="6438"/>
        <a:ext cx="1507824" cy="173648"/>
      </dsp:txXfrm>
    </dsp:sp>
    <dsp:sp modelId="{27901B2D-C2E2-4958-9731-E8DD229CCE23}">
      <dsp:nvSpPr>
        <dsp:cNvPr id="0" name=""/>
        <dsp:cNvSpPr/>
      </dsp:nvSpPr>
      <dsp:spPr>
        <a:xfrm>
          <a:off x="2333982" y="185488"/>
          <a:ext cx="145411" cy="181331"/>
        </a:xfrm>
        <a:custGeom>
          <a:avLst/>
          <a:gdLst/>
          <a:ahLst/>
          <a:cxnLst/>
          <a:rect l="0" t="0" r="0" b="0"/>
          <a:pathLst>
            <a:path>
              <a:moveTo>
                <a:pt x="0" y="0"/>
              </a:moveTo>
              <a:lnTo>
                <a:pt x="0" y="181331"/>
              </a:lnTo>
              <a:lnTo>
                <a:pt x="145411" y="1813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623179-7203-4B57-992F-5AF879FCE041}">
      <dsp:nvSpPr>
        <dsp:cNvPr id="0" name=""/>
        <dsp:cNvSpPr/>
      </dsp:nvSpPr>
      <dsp:spPr>
        <a:xfrm>
          <a:off x="2479394" y="214069"/>
          <a:ext cx="2051217" cy="30550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Silvikültür ABD</a:t>
          </a:r>
        </a:p>
        <a:p>
          <a:pPr lvl="0" algn="ctr" defTabSz="444500">
            <a:lnSpc>
              <a:spcPct val="90000"/>
            </a:lnSpc>
            <a:spcBef>
              <a:spcPct val="0"/>
            </a:spcBef>
            <a:spcAft>
              <a:spcPct val="35000"/>
            </a:spcAft>
          </a:pPr>
          <a:r>
            <a:rPr lang="tr-TR" sz="1000" kern="1200"/>
            <a:t>Prof. Dr. Erol KIRDAR</a:t>
          </a:r>
        </a:p>
      </dsp:txBody>
      <dsp:txXfrm>
        <a:off x="2488342" y="223017"/>
        <a:ext cx="2033321" cy="287606"/>
      </dsp:txXfrm>
    </dsp:sp>
    <dsp:sp modelId="{0A01519B-0194-41DE-8B70-ED41D24B4D6A}">
      <dsp:nvSpPr>
        <dsp:cNvPr id="0" name=""/>
        <dsp:cNvSpPr/>
      </dsp:nvSpPr>
      <dsp:spPr>
        <a:xfrm>
          <a:off x="2333982" y="185488"/>
          <a:ext cx="164765" cy="544340"/>
        </a:xfrm>
        <a:custGeom>
          <a:avLst/>
          <a:gdLst/>
          <a:ahLst/>
          <a:cxnLst/>
          <a:rect l="0" t="0" r="0" b="0"/>
          <a:pathLst>
            <a:path>
              <a:moveTo>
                <a:pt x="0" y="0"/>
              </a:moveTo>
              <a:lnTo>
                <a:pt x="0" y="544340"/>
              </a:lnTo>
              <a:lnTo>
                <a:pt x="164765" y="5443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BFF45E-27C8-4950-9E22-313026FF845F}">
      <dsp:nvSpPr>
        <dsp:cNvPr id="0" name=""/>
        <dsp:cNvSpPr/>
      </dsp:nvSpPr>
      <dsp:spPr>
        <a:xfrm>
          <a:off x="2498747" y="573953"/>
          <a:ext cx="2051217" cy="31175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Ormancılık Hukuku ABD</a:t>
          </a:r>
        </a:p>
        <a:p>
          <a:pPr lvl="0" algn="ctr" defTabSz="444500">
            <a:lnSpc>
              <a:spcPct val="90000"/>
            </a:lnSpc>
            <a:spcBef>
              <a:spcPct val="0"/>
            </a:spcBef>
            <a:spcAft>
              <a:spcPct val="35000"/>
            </a:spcAft>
          </a:pPr>
          <a:r>
            <a:rPr lang="tr-TR" sz="1000" kern="1200"/>
            <a:t>Doç. Dr. Gökçe GENÇAY</a:t>
          </a:r>
        </a:p>
      </dsp:txBody>
      <dsp:txXfrm>
        <a:off x="2507878" y="583084"/>
        <a:ext cx="2032955" cy="293489"/>
      </dsp:txXfrm>
    </dsp:sp>
    <dsp:sp modelId="{12F405C5-9DE7-42F3-9B2C-A41C8C6D5A70}">
      <dsp:nvSpPr>
        <dsp:cNvPr id="0" name=""/>
        <dsp:cNvSpPr/>
      </dsp:nvSpPr>
      <dsp:spPr>
        <a:xfrm>
          <a:off x="2333982" y="185488"/>
          <a:ext cx="164765" cy="869505"/>
        </a:xfrm>
        <a:custGeom>
          <a:avLst/>
          <a:gdLst/>
          <a:ahLst/>
          <a:cxnLst/>
          <a:rect l="0" t="0" r="0" b="0"/>
          <a:pathLst>
            <a:path>
              <a:moveTo>
                <a:pt x="0" y="0"/>
              </a:moveTo>
              <a:lnTo>
                <a:pt x="0" y="869505"/>
              </a:lnTo>
              <a:lnTo>
                <a:pt x="164765" y="8695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4E8D35-B1F4-4607-A7F5-DEB70B16E58E}">
      <dsp:nvSpPr>
        <dsp:cNvPr id="0" name=""/>
        <dsp:cNvSpPr/>
      </dsp:nvSpPr>
      <dsp:spPr>
        <a:xfrm>
          <a:off x="2498747" y="914286"/>
          <a:ext cx="2051217" cy="28141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Havza Amenajmanı ABD</a:t>
          </a:r>
        </a:p>
        <a:p>
          <a:pPr lvl="0" algn="ctr" defTabSz="444500">
            <a:lnSpc>
              <a:spcPct val="90000"/>
            </a:lnSpc>
            <a:spcBef>
              <a:spcPct val="0"/>
            </a:spcBef>
            <a:spcAft>
              <a:spcPct val="35000"/>
            </a:spcAft>
          </a:pPr>
          <a:r>
            <a:rPr lang="tr-TR" sz="1000" kern="1200"/>
            <a:t>Doç.Dr. Şahin PALTA</a:t>
          </a:r>
        </a:p>
      </dsp:txBody>
      <dsp:txXfrm>
        <a:off x="2506989" y="922528"/>
        <a:ext cx="2034733" cy="264932"/>
      </dsp:txXfrm>
    </dsp:sp>
    <dsp:sp modelId="{962638C4-CA36-4A02-9312-870CDD786D49}">
      <dsp:nvSpPr>
        <dsp:cNvPr id="0" name=""/>
        <dsp:cNvSpPr/>
      </dsp:nvSpPr>
      <dsp:spPr>
        <a:xfrm>
          <a:off x="2333982" y="185488"/>
          <a:ext cx="171216" cy="1205152"/>
        </a:xfrm>
        <a:custGeom>
          <a:avLst/>
          <a:gdLst/>
          <a:ahLst/>
          <a:cxnLst/>
          <a:rect l="0" t="0" r="0" b="0"/>
          <a:pathLst>
            <a:path>
              <a:moveTo>
                <a:pt x="0" y="0"/>
              </a:moveTo>
              <a:lnTo>
                <a:pt x="0" y="1205152"/>
              </a:lnTo>
              <a:lnTo>
                <a:pt x="171216" y="12051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ABC24-44E2-48B3-85F1-746150D5AB33}">
      <dsp:nvSpPr>
        <dsp:cNvPr id="0" name=""/>
        <dsp:cNvSpPr/>
      </dsp:nvSpPr>
      <dsp:spPr>
        <a:xfrm>
          <a:off x="2505199" y="1243630"/>
          <a:ext cx="2051217" cy="29402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Toprak İİlmi ve Ekolojisi ABD</a:t>
          </a:r>
        </a:p>
        <a:p>
          <a:pPr lvl="0" algn="ctr" defTabSz="444500">
            <a:lnSpc>
              <a:spcPct val="90000"/>
            </a:lnSpc>
            <a:spcBef>
              <a:spcPct val="0"/>
            </a:spcBef>
            <a:spcAft>
              <a:spcPct val="35000"/>
            </a:spcAft>
          </a:pPr>
          <a:r>
            <a:rPr lang="tr-TR" sz="1000" kern="1200"/>
            <a:t>Doç. Dr. İlyas BOLAT</a:t>
          </a:r>
        </a:p>
      </dsp:txBody>
      <dsp:txXfrm>
        <a:off x="2513811" y="1252242"/>
        <a:ext cx="2033993" cy="276797"/>
      </dsp:txXfrm>
    </dsp:sp>
    <dsp:sp modelId="{F44B7732-C497-4155-8AA4-632559AF94EE}">
      <dsp:nvSpPr>
        <dsp:cNvPr id="0" name=""/>
        <dsp:cNvSpPr/>
      </dsp:nvSpPr>
      <dsp:spPr>
        <a:xfrm>
          <a:off x="2333982" y="185488"/>
          <a:ext cx="164765" cy="1569711"/>
        </a:xfrm>
        <a:custGeom>
          <a:avLst/>
          <a:gdLst/>
          <a:ahLst/>
          <a:cxnLst/>
          <a:rect l="0" t="0" r="0" b="0"/>
          <a:pathLst>
            <a:path>
              <a:moveTo>
                <a:pt x="0" y="0"/>
              </a:moveTo>
              <a:lnTo>
                <a:pt x="0" y="1569711"/>
              </a:lnTo>
              <a:lnTo>
                <a:pt x="164765" y="15697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A6F52D-FAD7-4DC8-B581-9A76E095FF9B}">
      <dsp:nvSpPr>
        <dsp:cNvPr id="0" name=""/>
        <dsp:cNvSpPr/>
      </dsp:nvSpPr>
      <dsp:spPr>
        <a:xfrm>
          <a:off x="2498747" y="1592027"/>
          <a:ext cx="2051217" cy="32634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Ormancılık Politikası ABD</a:t>
          </a:r>
        </a:p>
        <a:p>
          <a:pPr lvl="0" algn="ctr" defTabSz="444500">
            <a:lnSpc>
              <a:spcPct val="90000"/>
            </a:lnSpc>
            <a:spcBef>
              <a:spcPct val="0"/>
            </a:spcBef>
            <a:spcAft>
              <a:spcPct val="35000"/>
            </a:spcAft>
          </a:pPr>
          <a:r>
            <a:rPr lang="tr-TR" sz="1000" kern="1200"/>
            <a:t>Prof. Dr. Erdoğan ATMIŞ</a:t>
          </a:r>
        </a:p>
      </dsp:txBody>
      <dsp:txXfrm>
        <a:off x="2508305" y="1601585"/>
        <a:ext cx="2032101" cy="307229"/>
      </dsp:txXfrm>
    </dsp:sp>
    <dsp:sp modelId="{0D851259-CA0F-45C1-83D1-E2EE50E310AD}">
      <dsp:nvSpPr>
        <dsp:cNvPr id="0" name=""/>
        <dsp:cNvSpPr/>
      </dsp:nvSpPr>
      <dsp:spPr>
        <a:xfrm>
          <a:off x="2333982" y="185488"/>
          <a:ext cx="164765" cy="1965735"/>
        </a:xfrm>
        <a:custGeom>
          <a:avLst/>
          <a:gdLst/>
          <a:ahLst/>
          <a:cxnLst/>
          <a:rect l="0" t="0" r="0" b="0"/>
          <a:pathLst>
            <a:path>
              <a:moveTo>
                <a:pt x="0" y="0"/>
              </a:moveTo>
              <a:lnTo>
                <a:pt x="0" y="1965735"/>
              </a:lnTo>
              <a:lnTo>
                <a:pt x="164765" y="1965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3DDB03-AF20-49AF-A47D-6CB268278086}">
      <dsp:nvSpPr>
        <dsp:cNvPr id="0" name=""/>
        <dsp:cNvSpPr/>
      </dsp:nvSpPr>
      <dsp:spPr>
        <a:xfrm>
          <a:off x="2498747" y="1979208"/>
          <a:ext cx="2051217" cy="34403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Orman Entomolojisi ve Koruma ABD</a:t>
          </a:r>
        </a:p>
        <a:p>
          <a:pPr lvl="0" algn="ctr" defTabSz="444500">
            <a:lnSpc>
              <a:spcPct val="90000"/>
            </a:lnSpc>
            <a:spcBef>
              <a:spcPct val="0"/>
            </a:spcBef>
            <a:spcAft>
              <a:spcPct val="35000"/>
            </a:spcAft>
          </a:pPr>
          <a:r>
            <a:rPr lang="tr-TR" sz="1000" kern="1200"/>
            <a:t>Prof. Dr. Azize TOPER KAYGIN</a:t>
          </a:r>
        </a:p>
      </dsp:txBody>
      <dsp:txXfrm>
        <a:off x="2508823" y="1989284"/>
        <a:ext cx="2031065" cy="323878"/>
      </dsp:txXfrm>
    </dsp:sp>
    <dsp:sp modelId="{B3DD081F-8126-48C5-818E-969CBD51B91F}">
      <dsp:nvSpPr>
        <dsp:cNvPr id="0" name=""/>
        <dsp:cNvSpPr/>
      </dsp:nvSpPr>
      <dsp:spPr>
        <a:xfrm>
          <a:off x="2333982" y="185488"/>
          <a:ext cx="2324922" cy="1040936"/>
        </a:xfrm>
        <a:custGeom>
          <a:avLst/>
          <a:gdLst/>
          <a:ahLst/>
          <a:cxnLst/>
          <a:rect l="0" t="0" r="0" b="0"/>
          <a:pathLst>
            <a:path>
              <a:moveTo>
                <a:pt x="0" y="0"/>
              </a:moveTo>
              <a:lnTo>
                <a:pt x="0" y="1040936"/>
              </a:lnTo>
              <a:lnTo>
                <a:pt x="2324922" y="10409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279F21-1855-4786-9337-58ABAC23DCDB}">
      <dsp:nvSpPr>
        <dsp:cNvPr id="0" name=""/>
        <dsp:cNvSpPr/>
      </dsp:nvSpPr>
      <dsp:spPr>
        <a:xfrm>
          <a:off x="4658905" y="1066809"/>
          <a:ext cx="1886597" cy="31923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Orman Amenajmanı ABD</a:t>
          </a:r>
        </a:p>
        <a:p>
          <a:pPr lvl="0" algn="ctr" defTabSz="444500">
            <a:lnSpc>
              <a:spcPct val="90000"/>
            </a:lnSpc>
            <a:spcBef>
              <a:spcPct val="0"/>
            </a:spcBef>
            <a:spcAft>
              <a:spcPct val="35000"/>
            </a:spcAft>
          </a:pPr>
          <a:r>
            <a:rPr lang="tr-TR" sz="1000" kern="1200"/>
            <a:t>Prof. Dr. Ali DURKAYA</a:t>
          </a:r>
        </a:p>
      </dsp:txBody>
      <dsp:txXfrm>
        <a:off x="4668255" y="1076159"/>
        <a:ext cx="1867897" cy="300530"/>
      </dsp:txXfrm>
    </dsp:sp>
    <dsp:sp modelId="{D469F9AB-F0C5-450B-A65A-B61CD1ACE61C}">
      <dsp:nvSpPr>
        <dsp:cNvPr id="0" name=""/>
        <dsp:cNvSpPr/>
      </dsp:nvSpPr>
      <dsp:spPr>
        <a:xfrm>
          <a:off x="2333982" y="185488"/>
          <a:ext cx="2350472" cy="367663"/>
        </a:xfrm>
        <a:custGeom>
          <a:avLst/>
          <a:gdLst/>
          <a:ahLst/>
          <a:cxnLst/>
          <a:rect l="0" t="0" r="0" b="0"/>
          <a:pathLst>
            <a:path>
              <a:moveTo>
                <a:pt x="0" y="0"/>
              </a:moveTo>
              <a:lnTo>
                <a:pt x="0" y="367663"/>
              </a:lnTo>
              <a:lnTo>
                <a:pt x="2350472" y="367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4F35C7-1CEC-4441-83DA-E87F0CBF9148}">
      <dsp:nvSpPr>
        <dsp:cNvPr id="0" name=""/>
        <dsp:cNvSpPr/>
      </dsp:nvSpPr>
      <dsp:spPr>
        <a:xfrm>
          <a:off x="4684454" y="400040"/>
          <a:ext cx="1935424" cy="3062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Orman İnşaatı ve Transportu ABD</a:t>
          </a:r>
        </a:p>
        <a:p>
          <a:pPr lvl="0" algn="ctr" defTabSz="444500">
            <a:lnSpc>
              <a:spcPct val="90000"/>
            </a:lnSpc>
            <a:spcBef>
              <a:spcPct val="0"/>
            </a:spcBef>
            <a:spcAft>
              <a:spcPct val="35000"/>
            </a:spcAft>
          </a:pPr>
          <a:r>
            <a:rPr lang="tr-TR" sz="1000" kern="1200"/>
            <a:t>Prof. Dr. Tuğrul VAROL</a:t>
          </a:r>
        </a:p>
      </dsp:txBody>
      <dsp:txXfrm>
        <a:off x="4693423" y="409009"/>
        <a:ext cx="1917486" cy="288285"/>
      </dsp:txXfrm>
    </dsp:sp>
    <dsp:sp modelId="{86EEC70B-1AA1-4278-A066-964C312D25E9}">
      <dsp:nvSpPr>
        <dsp:cNvPr id="0" name=""/>
        <dsp:cNvSpPr/>
      </dsp:nvSpPr>
      <dsp:spPr>
        <a:xfrm>
          <a:off x="2333982" y="185488"/>
          <a:ext cx="2346244" cy="1765602"/>
        </a:xfrm>
        <a:custGeom>
          <a:avLst/>
          <a:gdLst/>
          <a:ahLst/>
          <a:cxnLst/>
          <a:rect l="0" t="0" r="0" b="0"/>
          <a:pathLst>
            <a:path>
              <a:moveTo>
                <a:pt x="0" y="0"/>
              </a:moveTo>
              <a:lnTo>
                <a:pt x="0" y="1765602"/>
              </a:lnTo>
              <a:lnTo>
                <a:pt x="2346244" y="17656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33976B-C1CC-4062-8360-A62A3C456A4D}">
      <dsp:nvSpPr>
        <dsp:cNvPr id="0" name=""/>
        <dsp:cNvSpPr/>
      </dsp:nvSpPr>
      <dsp:spPr>
        <a:xfrm>
          <a:off x="4680227" y="1790291"/>
          <a:ext cx="1939652" cy="32159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Ormancılık Ekonomisi ABD</a:t>
          </a:r>
        </a:p>
        <a:p>
          <a:pPr lvl="0" algn="ctr" defTabSz="444500">
            <a:lnSpc>
              <a:spcPct val="90000"/>
            </a:lnSpc>
            <a:spcBef>
              <a:spcPct val="0"/>
            </a:spcBef>
            <a:spcAft>
              <a:spcPct val="35000"/>
            </a:spcAft>
          </a:pPr>
          <a:r>
            <a:rPr lang="tr-TR" sz="1000" kern="1200"/>
            <a:t>Prof. Dr. İsmet DAŞDEMİR</a:t>
          </a:r>
        </a:p>
      </dsp:txBody>
      <dsp:txXfrm>
        <a:off x="4689646" y="1799710"/>
        <a:ext cx="1920814" cy="302761"/>
      </dsp:txXfrm>
    </dsp:sp>
    <dsp:sp modelId="{EB105BEF-0FEF-41E7-A3BD-C89811381A00}">
      <dsp:nvSpPr>
        <dsp:cNvPr id="0" name=""/>
        <dsp:cNvSpPr/>
      </dsp:nvSpPr>
      <dsp:spPr>
        <a:xfrm>
          <a:off x="2333982" y="185488"/>
          <a:ext cx="200386" cy="2773637"/>
        </a:xfrm>
        <a:custGeom>
          <a:avLst/>
          <a:gdLst/>
          <a:ahLst/>
          <a:cxnLst/>
          <a:rect l="0" t="0" r="0" b="0"/>
          <a:pathLst>
            <a:path>
              <a:moveTo>
                <a:pt x="0" y="0"/>
              </a:moveTo>
              <a:lnTo>
                <a:pt x="0" y="2773637"/>
              </a:lnTo>
              <a:lnTo>
                <a:pt x="200386" y="27736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24C1FC-C18F-44C8-844F-1E41FD571DB2}">
      <dsp:nvSpPr>
        <dsp:cNvPr id="0" name=""/>
        <dsp:cNvSpPr/>
      </dsp:nvSpPr>
      <dsp:spPr>
        <a:xfrm>
          <a:off x="2534368" y="2803148"/>
          <a:ext cx="1999535" cy="3119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Orman Botaniği ABD</a:t>
          </a:r>
        </a:p>
        <a:p>
          <a:pPr lvl="0" algn="ctr" defTabSz="444500">
            <a:lnSpc>
              <a:spcPct val="90000"/>
            </a:lnSpc>
            <a:spcBef>
              <a:spcPct val="0"/>
            </a:spcBef>
            <a:spcAft>
              <a:spcPct val="35000"/>
            </a:spcAft>
          </a:pPr>
          <a:r>
            <a:rPr lang="tr-TR" sz="1000" kern="1200"/>
            <a:t>Prof. Dr. Barbaros YAMAN</a:t>
          </a:r>
        </a:p>
      </dsp:txBody>
      <dsp:txXfrm>
        <a:off x="2543505" y="2812285"/>
        <a:ext cx="1981261" cy="293682"/>
      </dsp:txXfrm>
    </dsp:sp>
    <dsp:sp modelId="{DE3AB3FA-B96F-485D-8E3A-BD486A5AD50B}">
      <dsp:nvSpPr>
        <dsp:cNvPr id="0" name=""/>
        <dsp:cNvSpPr/>
      </dsp:nvSpPr>
      <dsp:spPr>
        <a:xfrm>
          <a:off x="2333982" y="185488"/>
          <a:ext cx="171811" cy="2381023"/>
        </a:xfrm>
        <a:custGeom>
          <a:avLst/>
          <a:gdLst/>
          <a:ahLst/>
          <a:cxnLst/>
          <a:rect l="0" t="0" r="0" b="0"/>
          <a:pathLst>
            <a:path>
              <a:moveTo>
                <a:pt x="0" y="0"/>
              </a:moveTo>
              <a:lnTo>
                <a:pt x="0" y="2381023"/>
              </a:lnTo>
              <a:lnTo>
                <a:pt x="171811" y="2381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5CBA77-FCBC-446A-8F94-6F065C9CBE02}">
      <dsp:nvSpPr>
        <dsp:cNvPr id="0" name=""/>
        <dsp:cNvSpPr/>
      </dsp:nvSpPr>
      <dsp:spPr>
        <a:xfrm>
          <a:off x="2505794" y="2407370"/>
          <a:ext cx="2056684" cy="31828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t>Ölçme Bilgisi ve Kadastro ABD</a:t>
          </a:r>
        </a:p>
        <a:p>
          <a:pPr lvl="0" algn="ctr" defTabSz="444500">
            <a:lnSpc>
              <a:spcPct val="90000"/>
            </a:lnSpc>
            <a:spcBef>
              <a:spcPct val="0"/>
            </a:spcBef>
            <a:spcAft>
              <a:spcPct val="35000"/>
            </a:spcAft>
          </a:pPr>
          <a:r>
            <a:rPr lang="tr-TR" sz="1000" kern="1200"/>
            <a:t>Prof. Dr. Ayhan ATEŞOĞLU</a:t>
          </a:r>
        </a:p>
      </dsp:txBody>
      <dsp:txXfrm>
        <a:off x="2515116" y="2416692"/>
        <a:ext cx="2038040" cy="2996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1731</Words>
  <Characters>9872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2023</dc:creator>
  <cp:lastModifiedBy>esraozkanpulat@gmail.com</cp:lastModifiedBy>
  <cp:revision>2</cp:revision>
  <dcterms:created xsi:type="dcterms:W3CDTF">2023-03-20T14:14:00Z</dcterms:created>
  <dcterms:modified xsi:type="dcterms:W3CDTF">2023-03-20T14:14:00Z</dcterms:modified>
</cp:coreProperties>
</file>