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DC5A4" w14:textId="77777777" w:rsidR="00095BD2" w:rsidRPr="00797546" w:rsidRDefault="00095BD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lang w:val="tr-TR"/>
        </w:rPr>
      </w:pPr>
      <w:r w:rsidRPr="00797546">
        <w:rPr>
          <w:rStyle w:val="Gl"/>
          <w:lang w:val="tr-TR"/>
        </w:rPr>
        <w:t>T.C.</w:t>
      </w:r>
    </w:p>
    <w:p w14:paraId="43CDA129" w14:textId="77777777" w:rsidR="00DF1132" w:rsidRDefault="00095BD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ins w:id="0" w:author="Eda Kes" w:date="2023-09-28T09:17:00Z"/>
          <w:rStyle w:val="Gl"/>
          <w:lang w:val="tr-TR"/>
        </w:rPr>
      </w:pPr>
      <w:r w:rsidRPr="00797546">
        <w:rPr>
          <w:rStyle w:val="Gl"/>
          <w:lang w:val="tr-TR"/>
        </w:rPr>
        <w:t xml:space="preserve">BARTIN ÜNİVERSİTESİ SAĞLIK BİLİMLERİ FAKÜLTESİ </w:t>
      </w:r>
    </w:p>
    <w:p w14:paraId="2253CDDE" w14:textId="1AF1A82E" w:rsidR="00095BD2" w:rsidRPr="00797546" w:rsidRDefault="00095BD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lang w:val="tr-TR"/>
        </w:rPr>
      </w:pPr>
      <w:r w:rsidRPr="00797546">
        <w:rPr>
          <w:rStyle w:val="Gl"/>
          <w:lang w:val="tr-TR"/>
        </w:rPr>
        <w:t>HEMŞİRELİK BÖLÜMÜ</w:t>
      </w:r>
    </w:p>
    <w:p w14:paraId="040D745A" w14:textId="5931E87E" w:rsidR="00095BD2" w:rsidRPr="00797546" w:rsidRDefault="00095BD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Gl"/>
          <w:lang w:val="tr-TR"/>
        </w:rPr>
      </w:pPr>
      <w:r w:rsidRPr="00797546">
        <w:rPr>
          <w:rStyle w:val="Gl"/>
          <w:lang w:val="tr-TR"/>
        </w:rPr>
        <w:t>AKRAN MENT</w:t>
      </w:r>
      <w:r w:rsidR="00FD702F">
        <w:rPr>
          <w:rStyle w:val="Gl"/>
          <w:lang w:val="tr-TR"/>
        </w:rPr>
        <w:t>O</w:t>
      </w:r>
      <w:r w:rsidRPr="00797546">
        <w:rPr>
          <w:rStyle w:val="Gl"/>
          <w:lang w:val="tr-TR"/>
        </w:rPr>
        <w:t>RL</w:t>
      </w:r>
      <w:r w:rsidR="00FD702F">
        <w:rPr>
          <w:rStyle w:val="Gl"/>
          <w:lang w:val="tr-TR"/>
        </w:rPr>
        <w:t>U</w:t>
      </w:r>
      <w:r w:rsidRPr="00797546">
        <w:rPr>
          <w:rStyle w:val="Gl"/>
          <w:lang w:val="tr-TR"/>
        </w:rPr>
        <w:t>Ğ</w:t>
      </w:r>
      <w:r w:rsidR="00FD702F">
        <w:rPr>
          <w:rStyle w:val="Gl"/>
          <w:lang w:val="tr-TR"/>
        </w:rPr>
        <w:t>U</w:t>
      </w:r>
      <w:r w:rsidRPr="00797546">
        <w:rPr>
          <w:rStyle w:val="Gl"/>
          <w:lang w:val="tr-TR"/>
        </w:rPr>
        <w:t xml:space="preserve"> ÇALIŞMA PROGRAMI </w:t>
      </w:r>
      <w:r w:rsidR="003A0EA9" w:rsidRPr="00FB1947">
        <w:rPr>
          <w:rStyle w:val="Gl"/>
          <w:lang w:val="tr-TR"/>
        </w:rPr>
        <w:t>İLKELERİ</w:t>
      </w:r>
    </w:p>
    <w:p w14:paraId="3D656115" w14:textId="77777777" w:rsidR="00EA413B" w:rsidRPr="00797546" w:rsidRDefault="00EA413B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lang w:val="tr-TR"/>
        </w:rPr>
      </w:pPr>
    </w:p>
    <w:p w14:paraId="133544BD" w14:textId="77777777" w:rsidR="00095BD2" w:rsidRPr="00797546" w:rsidRDefault="00095BD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lang w:val="tr-TR"/>
        </w:rPr>
      </w:pPr>
      <w:r w:rsidRPr="00797546">
        <w:rPr>
          <w:rStyle w:val="Gl"/>
          <w:lang w:val="tr-TR"/>
        </w:rPr>
        <w:t>BİRİNCİ BÖLÜM</w:t>
      </w:r>
    </w:p>
    <w:p w14:paraId="7D9AC84B" w14:textId="77777777" w:rsidR="00095BD2" w:rsidRPr="00797546" w:rsidRDefault="00095BD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lang w:val="tr-TR"/>
        </w:rPr>
      </w:pPr>
      <w:r w:rsidRPr="00797546">
        <w:rPr>
          <w:rStyle w:val="Gl"/>
          <w:lang w:val="tr-TR"/>
        </w:rPr>
        <w:t xml:space="preserve">(Amaç, Kapsam, </w:t>
      </w:r>
      <w:r w:rsidR="00647EFE" w:rsidRPr="00797546">
        <w:rPr>
          <w:rStyle w:val="Gl"/>
          <w:lang w:val="tr-TR"/>
        </w:rPr>
        <w:t xml:space="preserve">Dayanak, </w:t>
      </w:r>
      <w:r w:rsidRPr="00797546">
        <w:rPr>
          <w:rStyle w:val="Gl"/>
          <w:lang w:val="tr-TR"/>
        </w:rPr>
        <w:t>Tanımlar</w:t>
      </w:r>
      <w:r w:rsidR="000A3ECD" w:rsidRPr="00797546">
        <w:rPr>
          <w:rStyle w:val="Gl"/>
          <w:lang w:val="tr-TR"/>
        </w:rPr>
        <w:t>,</w:t>
      </w:r>
      <w:r w:rsidR="00FE7B76" w:rsidRPr="00797546">
        <w:rPr>
          <w:rStyle w:val="Gl"/>
          <w:lang w:val="tr-TR"/>
        </w:rPr>
        <w:t xml:space="preserve"> </w:t>
      </w:r>
      <w:r w:rsidR="000A3ECD" w:rsidRPr="00797546">
        <w:rPr>
          <w:rStyle w:val="Gl"/>
          <w:lang w:val="tr-TR"/>
        </w:rPr>
        <w:t>Sorumluluklar</w:t>
      </w:r>
      <w:r w:rsidRPr="00797546">
        <w:rPr>
          <w:rStyle w:val="Gl"/>
          <w:lang w:val="tr-TR"/>
        </w:rPr>
        <w:t>)</w:t>
      </w:r>
    </w:p>
    <w:p w14:paraId="3602E9F2" w14:textId="77777777" w:rsidR="003A0EA9" w:rsidRPr="00797546" w:rsidRDefault="003A0EA9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lang w:val="tr-TR"/>
        </w:rPr>
      </w:pPr>
      <w:r w:rsidRPr="00797546">
        <w:rPr>
          <w:rStyle w:val="Gl"/>
          <w:lang w:val="tr-TR"/>
        </w:rPr>
        <w:t xml:space="preserve">Amaç </w:t>
      </w:r>
    </w:p>
    <w:p w14:paraId="28D5B6C4" w14:textId="6EA04274" w:rsidR="003A0EA9" w:rsidRPr="00797546" w:rsidRDefault="00AC2812" w:rsidP="0079754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lang w:val="tr-TR"/>
        </w:rPr>
      </w:pPr>
      <w:r w:rsidRPr="00797546">
        <w:rPr>
          <w:b/>
          <w:bCs/>
          <w:lang w:val="tr-TR"/>
        </w:rPr>
        <w:t>Madde 1-</w:t>
      </w:r>
      <w:r w:rsidRPr="00797546">
        <w:rPr>
          <w:lang w:val="tr-TR"/>
        </w:rPr>
        <w:t xml:space="preserve"> </w:t>
      </w:r>
      <w:r w:rsidR="003A0EA9" w:rsidRPr="00797546">
        <w:rPr>
          <w:lang w:val="tr-TR"/>
        </w:rPr>
        <w:t xml:space="preserve">Hemşirelik Bölümü akran </w:t>
      </w:r>
      <w:r w:rsidR="00FD702F">
        <w:rPr>
          <w:lang w:val="tr-TR"/>
        </w:rPr>
        <w:t>m</w:t>
      </w:r>
      <w:r w:rsidR="00FD702F" w:rsidRPr="00FD702F">
        <w:rPr>
          <w:lang w:val="tr-TR"/>
        </w:rPr>
        <w:t>entorluğu</w:t>
      </w:r>
      <w:r w:rsidR="00BD38D7" w:rsidRPr="00797546">
        <w:rPr>
          <w:lang w:val="tr-TR"/>
        </w:rPr>
        <w:t xml:space="preserve"> çalışma grubu</w:t>
      </w:r>
      <w:r w:rsidR="007D1BC2" w:rsidRPr="00797546">
        <w:rPr>
          <w:lang w:val="tr-TR"/>
        </w:rPr>
        <w:t>,</w:t>
      </w:r>
      <w:r w:rsidR="003A0EA9" w:rsidRPr="00797546">
        <w:rPr>
          <w:lang w:val="tr-TR"/>
        </w:rPr>
        <w:t xml:space="preserve"> bölümün farklı düzeydeki sınıflardan öğrenciler</w:t>
      </w:r>
      <w:r w:rsidR="007439C9">
        <w:rPr>
          <w:lang w:val="tr-TR"/>
        </w:rPr>
        <w:t>i</w:t>
      </w:r>
      <w:r w:rsidR="00433514" w:rsidRPr="00797546">
        <w:rPr>
          <w:lang w:val="tr-TR"/>
        </w:rPr>
        <w:t xml:space="preserve"> </w:t>
      </w:r>
      <w:r w:rsidR="003A0EA9" w:rsidRPr="00797546">
        <w:rPr>
          <w:lang w:val="tr-TR"/>
        </w:rPr>
        <w:t>arasında</w:t>
      </w:r>
      <w:r w:rsidR="00E27480" w:rsidRPr="00797546">
        <w:rPr>
          <w:lang w:val="tr-TR"/>
        </w:rPr>
        <w:t xml:space="preserve"> </w:t>
      </w:r>
      <w:r w:rsidR="003A0EA9" w:rsidRPr="00797546">
        <w:rPr>
          <w:lang w:val="tr-TR"/>
        </w:rPr>
        <w:t>iletişim sağlayarak, özellikle yeni kayıt yaptıran öğrencilerin üniversitey</w:t>
      </w:r>
      <w:r w:rsidR="00433514" w:rsidRPr="00797546">
        <w:rPr>
          <w:lang w:val="tr-TR"/>
        </w:rPr>
        <w:t xml:space="preserve">e ve hemşirelik </w:t>
      </w:r>
      <w:r w:rsidR="003A0EA9" w:rsidRPr="00797546">
        <w:rPr>
          <w:lang w:val="tr-TR"/>
        </w:rPr>
        <w:t>mesleğ</w:t>
      </w:r>
      <w:r w:rsidR="00433514" w:rsidRPr="00797546">
        <w:rPr>
          <w:lang w:val="tr-TR"/>
        </w:rPr>
        <w:t xml:space="preserve">ine </w:t>
      </w:r>
      <w:r w:rsidR="003A0EA9" w:rsidRPr="00797546">
        <w:rPr>
          <w:lang w:val="tr-TR"/>
        </w:rPr>
        <w:t>uyumunu sağlamak ama</w:t>
      </w:r>
      <w:r w:rsidR="0048673E" w:rsidRPr="00797546">
        <w:rPr>
          <w:lang w:val="tr-TR"/>
        </w:rPr>
        <w:t>c</w:t>
      </w:r>
      <w:r w:rsidR="009A5ADA" w:rsidRPr="00797546">
        <w:rPr>
          <w:lang w:val="tr-TR"/>
        </w:rPr>
        <w:t>ıyla</w:t>
      </w:r>
      <w:r w:rsidR="003A0EA9" w:rsidRPr="00797546">
        <w:rPr>
          <w:lang w:val="tr-TR"/>
        </w:rPr>
        <w:t xml:space="preserve"> kurulmuştur.</w:t>
      </w:r>
    </w:p>
    <w:p w14:paraId="29D14C7B" w14:textId="77777777" w:rsidR="00AC2812" w:rsidRPr="00797546" w:rsidRDefault="00AC2812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>Kapsam</w:t>
      </w:r>
    </w:p>
    <w:p w14:paraId="5D6FC4E7" w14:textId="40E7B038" w:rsidR="00EC1470" w:rsidRPr="00797546" w:rsidRDefault="00AC2812" w:rsidP="00797546">
      <w:pPr>
        <w:pStyle w:val="Default"/>
        <w:spacing w:line="360" w:lineRule="auto"/>
        <w:jc w:val="both"/>
        <w:rPr>
          <w:color w:val="auto"/>
        </w:rPr>
      </w:pPr>
      <w:r w:rsidRPr="00797546">
        <w:rPr>
          <w:b/>
          <w:bCs/>
          <w:color w:val="auto"/>
        </w:rPr>
        <w:t>Madde 2-</w:t>
      </w:r>
      <w:r w:rsidRPr="00797546">
        <w:rPr>
          <w:color w:val="auto"/>
        </w:rPr>
        <w:t xml:space="preserve"> Bu </w:t>
      </w:r>
      <w:r w:rsidR="000D08EF">
        <w:rPr>
          <w:color w:val="auto"/>
        </w:rPr>
        <w:t>ilkeler</w:t>
      </w:r>
      <w:r w:rsidRPr="00797546">
        <w:rPr>
          <w:color w:val="auto"/>
        </w:rPr>
        <w:t xml:space="preserve"> </w:t>
      </w:r>
      <w:r w:rsidR="007D1BC2" w:rsidRPr="00797546">
        <w:rPr>
          <w:color w:val="auto"/>
        </w:rPr>
        <w:t xml:space="preserve">Bartın </w:t>
      </w:r>
      <w:r w:rsidRPr="00797546">
        <w:rPr>
          <w:color w:val="auto"/>
        </w:rPr>
        <w:t xml:space="preserve">Üniversitesi Sağlık Bilimleri Fakültesi Hemşirelik Bölümü Akran </w:t>
      </w:r>
      <w:r w:rsidR="001A1C67" w:rsidRPr="001A1C67">
        <w:rPr>
          <w:color w:val="auto"/>
        </w:rPr>
        <w:t>Mentorluğu</w:t>
      </w:r>
      <w:r w:rsidR="007D1BC2" w:rsidRPr="00797546">
        <w:rPr>
          <w:color w:val="auto"/>
        </w:rPr>
        <w:t xml:space="preserve"> Çalışma</w:t>
      </w:r>
      <w:r w:rsidRPr="00797546">
        <w:rPr>
          <w:color w:val="auto"/>
        </w:rPr>
        <w:t xml:space="preserve"> </w:t>
      </w:r>
      <w:r w:rsidR="009A5ADA" w:rsidRPr="00797546">
        <w:rPr>
          <w:color w:val="auto"/>
        </w:rPr>
        <w:t>Grubuna</w:t>
      </w:r>
      <w:r w:rsidRPr="00797546">
        <w:rPr>
          <w:color w:val="auto"/>
        </w:rPr>
        <w:t xml:space="preserve"> </w:t>
      </w:r>
      <w:r w:rsidR="009A5ADA" w:rsidRPr="00797546">
        <w:rPr>
          <w:color w:val="auto"/>
        </w:rPr>
        <w:t xml:space="preserve">ilişkin tüm faaliyetleri ve çalışanları kapsar. </w:t>
      </w:r>
    </w:p>
    <w:p w14:paraId="23E1B0EE" w14:textId="77777777" w:rsidR="006461A2" w:rsidRPr="00797546" w:rsidRDefault="006461A2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>Dayanak</w:t>
      </w:r>
    </w:p>
    <w:p w14:paraId="244D5A3A" w14:textId="79533B82" w:rsidR="006461A2" w:rsidRPr="00797546" w:rsidRDefault="006461A2" w:rsidP="00797546">
      <w:pPr>
        <w:spacing w:line="360" w:lineRule="auto"/>
        <w:jc w:val="both"/>
      </w:pPr>
      <w:r w:rsidRPr="00797546">
        <w:rPr>
          <w:b/>
          <w:bCs/>
        </w:rPr>
        <w:t>Madde 3-</w:t>
      </w:r>
      <w:r w:rsidRPr="00797546">
        <w:t xml:space="preserve"> Bu </w:t>
      </w:r>
      <w:r w:rsidR="000D08EF">
        <w:t>ilkeler,</w:t>
      </w:r>
      <w:r w:rsidRPr="00797546">
        <w:t xml:space="preserve"> 27/10/2022 tarihli ve 0</w:t>
      </w:r>
      <w:r w:rsidR="00893505" w:rsidRPr="00797546">
        <w:t>1</w:t>
      </w:r>
      <w:r w:rsidRPr="00797546">
        <w:t xml:space="preserve"> sayılı </w:t>
      </w:r>
      <w:r w:rsidR="00893505" w:rsidRPr="00797546">
        <w:t>Hemşirelik Bölüm</w:t>
      </w:r>
      <w:r w:rsidRPr="00797546">
        <w:t xml:space="preserve"> Kurul</w:t>
      </w:r>
      <w:r w:rsidR="00893505" w:rsidRPr="00797546">
        <w:t>u</w:t>
      </w:r>
      <w:r w:rsidRPr="00797546">
        <w:t xml:space="preserve"> kararına dayanarak hazırlanmıştır.</w:t>
      </w:r>
    </w:p>
    <w:p w14:paraId="468B2CA6" w14:textId="77777777" w:rsidR="004C15BA" w:rsidRPr="00797546" w:rsidRDefault="004C15BA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>Tanımlar</w:t>
      </w:r>
    </w:p>
    <w:p w14:paraId="643CC461" w14:textId="357DBFE3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t>Madde 4</w:t>
      </w:r>
      <w:r w:rsidRPr="00797546">
        <w:t xml:space="preserve">- Bu </w:t>
      </w:r>
      <w:r w:rsidRPr="000D08EF">
        <w:t>ilkelerde</w:t>
      </w:r>
      <w:r w:rsidRPr="00797546">
        <w:t xml:space="preserve"> geçen</w:t>
      </w:r>
      <w:r w:rsidR="0048673E" w:rsidRPr="00797546">
        <w:t xml:space="preserve"> tanımlar:</w:t>
      </w:r>
    </w:p>
    <w:p w14:paraId="0A46A28C" w14:textId="77777777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t>Üniversite:</w:t>
      </w:r>
      <w:r w:rsidRPr="00797546">
        <w:t xml:space="preserve"> </w:t>
      </w:r>
      <w:r w:rsidR="00EA4326" w:rsidRPr="00797546">
        <w:t>Bartın</w:t>
      </w:r>
      <w:r w:rsidRPr="00797546">
        <w:t xml:space="preserve"> Üniversitesi’ni</w:t>
      </w:r>
    </w:p>
    <w:p w14:paraId="52D67826" w14:textId="77777777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t>Fakülte:</w:t>
      </w:r>
      <w:r w:rsidRPr="00797546">
        <w:t xml:space="preserve"> Sağlık Bilimleri Fakültesi’ni</w:t>
      </w:r>
    </w:p>
    <w:p w14:paraId="08CC38DA" w14:textId="7C46F5ED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t>Dekan:</w:t>
      </w:r>
      <w:r w:rsidRPr="00797546">
        <w:t xml:space="preserve"> Sağlık Bilimleri Fakültesi </w:t>
      </w:r>
      <w:r w:rsidR="00944DBF" w:rsidRPr="00797546">
        <w:t>Dekanını</w:t>
      </w:r>
    </w:p>
    <w:p w14:paraId="1DADBE04" w14:textId="77777777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t xml:space="preserve">Bölüm Başkanı: </w:t>
      </w:r>
      <w:r w:rsidRPr="00797546">
        <w:t>Hemşirelik Bölüm Başkanı’nı ifade eder.</w:t>
      </w:r>
    </w:p>
    <w:p w14:paraId="2D5F697C" w14:textId="1A0DBEDD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t>Mentor:</w:t>
      </w:r>
      <w:r w:rsidRPr="00797546">
        <w:t xml:space="preserve"> Birinci </w:t>
      </w:r>
      <w:r w:rsidR="00040E62" w:rsidRPr="00797546">
        <w:t xml:space="preserve">ve ikinci </w:t>
      </w:r>
      <w:r w:rsidRPr="00797546">
        <w:t>sınıf hemşirelik öğrencisine üniversite yaşamına uyum sağlamasında öncülük</w:t>
      </w:r>
      <w:r w:rsidR="002D7401" w:rsidRPr="00797546">
        <w:t xml:space="preserve"> </w:t>
      </w:r>
      <w:r w:rsidRPr="00797546">
        <w:t>eden, yardıma ihtiyaç duyduğu konularda bilgi ve tecrübesiyle yol gösteren ve yardımcı olan</w:t>
      </w:r>
      <w:r w:rsidR="002D7401" w:rsidRPr="00797546">
        <w:t xml:space="preserve"> </w:t>
      </w:r>
      <w:r w:rsidRPr="00797546">
        <w:t>üçüncü</w:t>
      </w:r>
      <w:r w:rsidR="0048673E" w:rsidRPr="00797546">
        <w:t xml:space="preserve"> ve dördüncü</w:t>
      </w:r>
      <w:r w:rsidRPr="00797546">
        <w:t xml:space="preserve"> sınıf hemşirelik öğrencisidir.</w:t>
      </w:r>
    </w:p>
    <w:p w14:paraId="405E7F35" w14:textId="5516DBD9" w:rsidR="004C15BA" w:rsidRPr="00797546" w:rsidRDefault="004C15BA" w:rsidP="00797546">
      <w:pPr>
        <w:spacing w:line="360" w:lineRule="auto"/>
        <w:jc w:val="both"/>
      </w:pPr>
      <w:r w:rsidRPr="00797546">
        <w:rPr>
          <w:b/>
          <w:bCs/>
        </w:rPr>
        <w:lastRenderedPageBreak/>
        <w:t>Menti:</w:t>
      </w:r>
      <w:r w:rsidRPr="00797546">
        <w:t xml:space="preserve"> Kendinden daha kıdemli ve deneyimli üçüncü </w:t>
      </w:r>
      <w:r w:rsidR="00040E62" w:rsidRPr="00797546">
        <w:t xml:space="preserve">ve dördüncü </w:t>
      </w:r>
      <w:r w:rsidRPr="00797546">
        <w:t>sınıf hemşirelik öğrencisinden</w:t>
      </w:r>
      <w:r w:rsidR="002D7401" w:rsidRPr="00797546">
        <w:t xml:space="preserve"> </w:t>
      </w:r>
      <w:r w:rsidRPr="00797546">
        <w:t xml:space="preserve">(mentordan) üniversite yaşamına ve </w:t>
      </w:r>
      <w:r w:rsidR="00BF569D">
        <w:t>h</w:t>
      </w:r>
      <w:r w:rsidRPr="00797546">
        <w:t>emşirelik mesleğine uyum sağlamada destek alan birinci</w:t>
      </w:r>
      <w:r w:rsidR="004615B8" w:rsidRPr="00797546">
        <w:t xml:space="preserve"> </w:t>
      </w:r>
      <w:r w:rsidR="0048673E" w:rsidRPr="00797546">
        <w:t xml:space="preserve">ve ikinci </w:t>
      </w:r>
      <w:r w:rsidRPr="00797546">
        <w:t>sınıf hemşirelik öğrencisidir.</w:t>
      </w:r>
    </w:p>
    <w:p w14:paraId="14B81749" w14:textId="59DB9F34" w:rsidR="00893505" w:rsidRPr="005A43DC" w:rsidRDefault="004C15BA" w:rsidP="00797546">
      <w:pPr>
        <w:spacing w:line="360" w:lineRule="auto"/>
        <w:jc w:val="both"/>
      </w:pPr>
      <w:r w:rsidRPr="00797546">
        <w:rPr>
          <w:b/>
          <w:bCs/>
        </w:rPr>
        <w:t xml:space="preserve">Akran </w:t>
      </w:r>
      <w:r w:rsidR="00FD702F" w:rsidRPr="00FD702F">
        <w:rPr>
          <w:b/>
          <w:bCs/>
        </w:rPr>
        <w:t xml:space="preserve">Mentorluğu </w:t>
      </w:r>
      <w:r w:rsidR="00644287" w:rsidRPr="00797546">
        <w:rPr>
          <w:b/>
          <w:bCs/>
        </w:rPr>
        <w:t>Çalışma</w:t>
      </w:r>
      <w:r w:rsidR="007671D1" w:rsidRPr="00797546">
        <w:rPr>
          <w:b/>
          <w:bCs/>
        </w:rPr>
        <w:t xml:space="preserve"> Grubu</w:t>
      </w:r>
      <w:r w:rsidRPr="00797546">
        <w:rPr>
          <w:b/>
          <w:bCs/>
        </w:rPr>
        <w:t xml:space="preserve"> </w:t>
      </w:r>
      <w:r w:rsidRPr="00746D3A">
        <w:rPr>
          <w:b/>
          <w:bCs/>
        </w:rPr>
        <w:t>Programı:</w:t>
      </w:r>
      <w:r w:rsidRPr="00746D3A">
        <w:t xml:space="preserve"> Hemşirelik bölümü</w:t>
      </w:r>
      <w:r w:rsidR="0048673E" w:rsidRPr="00746D3A">
        <w:t xml:space="preserve"> dördüncü </w:t>
      </w:r>
      <w:r w:rsidR="00836D15" w:rsidRPr="00746D3A">
        <w:t xml:space="preserve">ve üçüncü </w:t>
      </w:r>
      <w:r w:rsidR="0048673E" w:rsidRPr="00746D3A">
        <w:t>sınıfta öğrenim gören öğrenciler arasından seçilen ment</w:t>
      </w:r>
      <w:r w:rsidR="001A1C67" w:rsidRPr="00746D3A">
        <w:t>o</w:t>
      </w:r>
      <w:r w:rsidR="0048673E" w:rsidRPr="00746D3A">
        <w:t>r</w:t>
      </w:r>
      <w:r w:rsidR="001E25F2" w:rsidRPr="00FB1947">
        <w:t>lerin</w:t>
      </w:r>
      <w:r w:rsidR="001E25F2" w:rsidRPr="00746D3A">
        <w:t>;</w:t>
      </w:r>
      <w:r w:rsidR="0048673E" w:rsidRPr="00746D3A">
        <w:t xml:space="preserve"> ikinci</w:t>
      </w:r>
      <w:r w:rsidR="00836D15" w:rsidRPr="00746D3A">
        <w:t xml:space="preserve"> ve birinci</w:t>
      </w:r>
      <w:r w:rsidR="0048673E" w:rsidRPr="00746D3A">
        <w:t xml:space="preserve"> sınıfta öğrenim gören menti</w:t>
      </w:r>
      <w:r w:rsidR="001E25F2" w:rsidRPr="00FB1947">
        <w:t xml:space="preserve">lere, </w:t>
      </w:r>
      <w:r w:rsidRPr="00746D3A">
        <w:t>sorumlu</w:t>
      </w:r>
      <w:r w:rsidR="007671D1" w:rsidRPr="00746D3A">
        <w:t xml:space="preserve"> </w:t>
      </w:r>
      <w:r w:rsidRPr="00746D3A">
        <w:t>öğretim eleman</w:t>
      </w:r>
      <w:r w:rsidR="007671D1" w:rsidRPr="00746D3A">
        <w:t>larının</w:t>
      </w:r>
      <w:r w:rsidRPr="00746D3A">
        <w:t xml:space="preserve"> izlemi ile rehberlik yaptığı bir programdır.</w:t>
      </w:r>
    </w:p>
    <w:p w14:paraId="3A5CAB0A" w14:textId="41C36DAD" w:rsidR="005A43DC" w:rsidRPr="00746D3A" w:rsidRDefault="005A43DC" w:rsidP="0079754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B1947">
        <w:rPr>
          <w:b/>
          <w:bCs/>
        </w:rPr>
        <w:t>Öğrenci Temsilcisi:</w:t>
      </w:r>
      <w:r w:rsidRPr="00FB1947">
        <w:t xml:space="preserve"> Bölüm öğrencilerinin kendilerini temsil etmesi için seçtiği öğrencidir</w:t>
      </w:r>
      <w:r w:rsidRPr="00FB1947">
        <w:rPr>
          <w:rFonts w:ascii="Arial" w:hAnsi="Arial" w:cs="Arial"/>
          <w:shd w:val="clear" w:color="auto" w:fill="FFFFFF"/>
        </w:rPr>
        <w:t>.</w:t>
      </w:r>
    </w:p>
    <w:p w14:paraId="5FE8AB55" w14:textId="4380DF46" w:rsidR="005017AA" w:rsidRPr="005017AA" w:rsidRDefault="005017AA" w:rsidP="00797546">
      <w:pPr>
        <w:spacing w:line="360" w:lineRule="auto"/>
        <w:jc w:val="both"/>
      </w:pPr>
      <w:r w:rsidRPr="00FB1947">
        <w:rPr>
          <w:b/>
          <w:bCs/>
          <w:shd w:val="clear" w:color="auto" w:fill="FFFFFF"/>
        </w:rPr>
        <w:t>Sorumlu Öğretim Elemanı:</w:t>
      </w:r>
      <w:r w:rsidRPr="00FB1947">
        <w:rPr>
          <w:shd w:val="clear" w:color="auto" w:fill="FFFFFF"/>
        </w:rPr>
        <w:t xml:space="preserve"> Akran mentorluğu programından sorumlu olan öğretim elemanı</w:t>
      </w:r>
      <w:r w:rsidR="00746D3A" w:rsidRPr="00FB1947">
        <w:rPr>
          <w:shd w:val="clear" w:color="auto" w:fill="FFFFFF"/>
        </w:rPr>
        <w:t>/elemanları</w:t>
      </w:r>
      <w:r w:rsidRPr="00FB1947">
        <w:rPr>
          <w:shd w:val="clear" w:color="auto" w:fill="FFFFFF"/>
        </w:rPr>
        <w:t>nı ifade eder.</w:t>
      </w:r>
    </w:p>
    <w:p w14:paraId="7561FF11" w14:textId="77777777" w:rsidR="001C1651" w:rsidRPr="00797546" w:rsidRDefault="001C1651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>Sorumluluklar</w:t>
      </w:r>
    </w:p>
    <w:p w14:paraId="4B832E2E" w14:textId="49BA2BCA" w:rsidR="001C1651" w:rsidRPr="00797546" w:rsidRDefault="001C1651" w:rsidP="00797546">
      <w:pPr>
        <w:spacing w:line="360" w:lineRule="auto"/>
        <w:jc w:val="both"/>
      </w:pPr>
      <w:r w:rsidRPr="00797546">
        <w:rPr>
          <w:b/>
          <w:bCs/>
        </w:rPr>
        <w:t>Madde 5-</w:t>
      </w:r>
      <w:r w:rsidRPr="00797546">
        <w:t xml:space="preserve"> Bu </w:t>
      </w:r>
      <w:r w:rsidR="000A3ECD" w:rsidRPr="000D08EF">
        <w:t>ilkelerin</w:t>
      </w:r>
      <w:r w:rsidRPr="00797546">
        <w:t xml:space="preserve"> hazırlanmasından ve uygulanmasından </w:t>
      </w:r>
      <w:r w:rsidR="000A3ECD" w:rsidRPr="00797546">
        <w:t xml:space="preserve">Akran </w:t>
      </w:r>
      <w:r w:rsidR="001A1C67" w:rsidRPr="00797546">
        <w:t>Mentorluğu</w:t>
      </w:r>
      <w:r w:rsidR="000A3ECD" w:rsidRPr="00797546">
        <w:t xml:space="preserve"> </w:t>
      </w:r>
      <w:r w:rsidRPr="00797546">
        <w:t>Çalışma Grubu sorumludur.</w:t>
      </w:r>
    </w:p>
    <w:p w14:paraId="028F700F" w14:textId="77777777" w:rsidR="000A3ECD" w:rsidRPr="00797546" w:rsidRDefault="000A3ECD" w:rsidP="00797546">
      <w:pPr>
        <w:spacing w:line="360" w:lineRule="auto"/>
        <w:jc w:val="both"/>
        <w:rPr>
          <w:b/>
          <w:bCs/>
        </w:rPr>
      </w:pPr>
    </w:p>
    <w:p w14:paraId="53CA9EA7" w14:textId="77777777" w:rsidR="0066485A" w:rsidRPr="00797546" w:rsidRDefault="0066485A" w:rsidP="00797546">
      <w:pPr>
        <w:spacing w:line="360" w:lineRule="auto"/>
        <w:jc w:val="center"/>
        <w:rPr>
          <w:b/>
          <w:bCs/>
        </w:rPr>
      </w:pPr>
      <w:r w:rsidRPr="00797546">
        <w:rPr>
          <w:b/>
          <w:bCs/>
        </w:rPr>
        <w:t>İKİNCİ BÖLÜM</w:t>
      </w:r>
    </w:p>
    <w:p w14:paraId="1F355725" w14:textId="12F7DB2C" w:rsidR="0066485A" w:rsidRPr="00797546" w:rsidRDefault="0066485A" w:rsidP="00797546">
      <w:pPr>
        <w:spacing w:line="360" w:lineRule="auto"/>
        <w:jc w:val="center"/>
        <w:rPr>
          <w:b/>
          <w:bCs/>
        </w:rPr>
      </w:pPr>
      <w:r w:rsidRPr="00797546">
        <w:rPr>
          <w:b/>
          <w:bCs/>
        </w:rPr>
        <w:t xml:space="preserve">Akran </w:t>
      </w:r>
      <w:r w:rsidR="001A1C67" w:rsidRPr="001A1C67">
        <w:rPr>
          <w:b/>
          <w:bCs/>
        </w:rPr>
        <w:t xml:space="preserve">Mentorluğu </w:t>
      </w:r>
      <w:r w:rsidRPr="00797546">
        <w:rPr>
          <w:b/>
          <w:bCs/>
        </w:rPr>
        <w:t xml:space="preserve">Çalışma Grubu Uygulaması </w:t>
      </w:r>
      <w:r w:rsidR="001A1C67">
        <w:rPr>
          <w:b/>
          <w:bCs/>
        </w:rPr>
        <w:t>i</w:t>
      </w:r>
      <w:r w:rsidRPr="00797546">
        <w:rPr>
          <w:b/>
          <w:bCs/>
        </w:rPr>
        <w:t xml:space="preserve">le İlgili Genel Uygulama ve Çalışma </w:t>
      </w:r>
      <w:r w:rsidR="000D08EF">
        <w:rPr>
          <w:b/>
          <w:bCs/>
        </w:rPr>
        <w:t>İlkeleri</w:t>
      </w:r>
    </w:p>
    <w:p w14:paraId="5C5CF531" w14:textId="467E5A96" w:rsidR="0066485A" w:rsidRPr="00797546" w:rsidRDefault="00436FB3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 xml:space="preserve">Akran </w:t>
      </w:r>
      <w:r w:rsidR="001A1C67" w:rsidRPr="001A1C67">
        <w:rPr>
          <w:b/>
          <w:bCs/>
        </w:rPr>
        <w:t xml:space="preserve">Mentorluğu </w:t>
      </w:r>
      <w:r w:rsidRPr="00797546">
        <w:rPr>
          <w:b/>
          <w:bCs/>
        </w:rPr>
        <w:t xml:space="preserve">Çalışma Grubu </w:t>
      </w:r>
      <w:r w:rsidR="009A5ADA" w:rsidRPr="00797546">
        <w:rPr>
          <w:b/>
          <w:bCs/>
        </w:rPr>
        <w:t xml:space="preserve">Çalışma </w:t>
      </w:r>
      <w:r w:rsidR="000D08EF">
        <w:rPr>
          <w:b/>
          <w:bCs/>
        </w:rPr>
        <w:t>İlkeleri</w:t>
      </w:r>
    </w:p>
    <w:p w14:paraId="75372EF7" w14:textId="58261C53" w:rsidR="000A3ECD" w:rsidRPr="00797546" w:rsidRDefault="00436FB3" w:rsidP="00797546">
      <w:pPr>
        <w:spacing w:line="360" w:lineRule="auto"/>
        <w:jc w:val="both"/>
      </w:pPr>
      <w:r w:rsidRPr="00797546">
        <w:rPr>
          <w:b/>
          <w:bCs/>
        </w:rPr>
        <w:t>Madde 6</w:t>
      </w:r>
      <w:r w:rsidR="0066485A" w:rsidRPr="00797546">
        <w:rPr>
          <w:b/>
          <w:bCs/>
        </w:rPr>
        <w:t>- (1)</w:t>
      </w:r>
      <w:r w:rsidR="0066485A" w:rsidRPr="00797546">
        <w:t xml:space="preserve"> </w:t>
      </w:r>
      <w:r w:rsidRPr="00797546">
        <w:t xml:space="preserve">Akran </w:t>
      </w:r>
      <w:r w:rsidR="001A1C67" w:rsidRPr="001A1C67">
        <w:t>Mentorluğu</w:t>
      </w:r>
      <w:r w:rsidRPr="00797546">
        <w:t xml:space="preserve"> Çalışma Grubu</w:t>
      </w:r>
      <w:r w:rsidRPr="00797546">
        <w:rPr>
          <w:b/>
          <w:bCs/>
        </w:rPr>
        <w:t xml:space="preserve"> </w:t>
      </w:r>
      <w:r w:rsidR="005017AA" w:rsidRPr="00797546">
        <w:t>çalışma</w:t>
      </w:r>
      <w:r w:rsidR="0066485A" w:rsidRPr="00797546">
        <w:t xml:space="preserve"> </w:t>
      </w:r>
      <w:r w:rsidR="000D08EF">
        <w:t>ilkeleri</w:t>
      </w:r>
      <w:r w:rsidR="0066485A" w:rsidRPr="00797546">
        <w:t xml:space="preserve"> </w:t>
      </w:r>
      <w:r w:rsidR="005017AA" w:rsidRPr="00797546">
        <w:t>aşağıdaki</w:t>
      </w:r>
      <w:r w:rsidR="0066485A" w:rsidRPr="00797546">
        <w:t xml:space="preserve"> gibidir;</w:t>
      </w:r>
    </w:p>
    <w:p w14:paraId="6111B596" w14:textId="12A4BFE1" w:rsidR="00270D15" w:rsidRPr="00797546" w:rsidRDefault="00270D15" w:rsidP="00A14DC4">
      <w:pPr>
        <w:pStyle w:val="ListeParagraf"/>
        <w:numPr>
          <w:ilvl w:val="0"/>
          <w:numId w:val="5"/>
        </w:numPr>
        <w:spacing w:after="0" w:line="360" w:lineRule="auto"/>
        <w:ind w:left="284" w:hanging="284"/>
        <w:jc w:val="both"/>
      </w:pPr>
      <w:r w:rsidRPr="00797546">
        <w:t xml:space="preserve">Akran </w:t>
      </w:r>
      <w:r w:rsidR="00FD702F" w:rsidRPr="00797546">
        <w:t>Mentorluğu</w:t>
      </w:r>
      <w:r w:rsidRPr="00797546">
        <w:t xml:space="preserve"> Çalışma Grubu</w:t>
      </w:r>
      <w:r w:rsidRPr="00797546">
        <w:rPr>
          <w:b/>
          <w:bCs/>
        </w:rPr>
        <w:t xml:space="preserve"> </w:t>
      </w:r>
      <w:r w:rsidR="005017AA" w:rsidRPr="00797546">
        <w:t>Başkanı’nın</w:t>
      </w:r>
      <w:r w:rsidRPr="00797546">
        <w:t xml:space="preserve"> </w:t>
      </w:r>
      <w:r w:rsidR="005017AA" w:rsidRPr="00797546">
        <w:t>çağrısı</w:t>
      </w:r>
      <w:r w:rsidRPr="00797546">
        <w:t xml:space="preserve"> veya </w:t>
      </w:r>
      <w:r w:rsidR="005017AA" w:rsidRPr="00797546">
        <w:t>üyelerin</w:t>
      </w:r>
      <w:r w:rsidRPr="00797546">
        <w:t xml:space="preserve"> salt çoğunluğunun </w:t>
      </w:r>
      <w:r w:rsidR="005017AA" w:rsidRPr="00797546">
        <w:t>isteği</w:t>
      </w:r>
      <w:r w:rsidRPr="00797546">
        <w:t xml:space="preserve"> ile toplanır. Toplantı tarihi</w:t>
      </w:r>
      <w:r w:rsidR="000652F0" w:rsidRPr="00797546">
        <w:t xml:space="preserve"> Akran</w:t>
      </w:r>
      <w:r w:rsidRPr="00797546">
        <w:t xml:space="preserve"> </w:t>
      </w:r>
      <w:r w:rsidR="000652F0" w:rsidRPr="00797546">
        <w:t xml:space="preserve">Mentorluğu Çalışma Grubu </w:t>
      </w:r>
      <w:r w:rsidR="005017AA" w:rsidRPr="00797546">
        <w:t>başkanı</w:t>
      </w:r>
      <w:r w:rsidRPr="00797546">
        <w:t xml:space="preserve"> tarafından belirlenir, </w:t>
      </w:r>
      <w:r w:rsidR="005017AA" w:rsidRPr="00797546">
        <w:t>üyelere</w:t>
      </w:r>
      <w:r w:rsidRPr="00797546">
        <w:t xml:space="preserve"> duyurulur.</w:t>
      </w:r>
    </w:p>
    <w:p w14:paraId="7F701F11" w14:textId="405561F4" w:rsidR="00270D15" w:rsidRPr="00797546" w:rsidRDefault="00403D86" w:rsidP="00A14DC4">
      <w:pPr>
        <w:pStyle w:val="ListeParagraf"/>
        <w:numPr>
          <w:ilvl w:val="0"/>
          <w:numId w:val="5"/>
        </w:numPr>
        <w:spacing w:after="0" w:line="360" w:lineRule="auto"/>
        <w:ind w:left="284" w:hanging="284"/>
        <w:jc w:val="both"/>
      </w:pPr>
      <w:r w:rsidRPr="00797546">
        <w:t xml:space="preserve">Akran </w:t>
      </w:r>
      <w:r w:rsidR="000652F0" w:rsidRPr="00797546">
        <w:t>Mentorluğu</w:t>
      </w:r>
      <w:r w:rsidRPr="00797546">
        <w:t xml:space="preserve"> Çalışma Grubu</w:t>
      </w:r>
      <w:r w:rsidRPr="00797546">
        <w:rPr>
          <w:b/>
          <w:bCs/>
        </w:rPr>
        <w:t xml:space="preserve">, </w:t>
      </w:r>
      <w:r w:rsidR="005017AA" w:rsidRPr="00797546">
        <w:t>bolümün</w:t>
      </w:r>
      <w:r w:rsidR="000652F0" w:rsidRPr="00797546">
        <w:t xml:space="preserve"> </w:t>
      </w:r>
      <w:r w:rsidR="00270D15" w:rsidRPr="00797546">
        <w:t>akran mentorl</w:t>
      </w:r>
      <w:r w:rsidR="000652F0" w:rsidRPr="00797546">
        <w:t>u</w:t>
      </w:r>
      <w:r w:rsidRPr="00797546">
        <w:t>ğ</w:t>
      </w:r>
      <w:r w:rsidR="000652F0" w:rsidRPr="00797546">
        <w:t>u</w:t>
      </w:r>
      <w:r w:rsidRPr="00797546">
        <w:t>ne</w:t>
      </w:r>
      <w:r w:rsidR="00270D15" w:rsidRPr="00797546">
        <w:t xml:space="preserve"> yönelik </w:t>
      </w:r>
      <w:r w:rsidR="005017AA" w:rsidRPr="00797546">
        <w:t>eğitimlerini</w:t>
      </w:r>
      <w:r w:rsidR="00270D15" w:rsidRPr="00797546">
        <w:t xml:space="preserve"> </w:t>
      </w:r>
      <w:r w:rsidR="005017AA" w:rsidRPr="00797546">
        <w:t>düzenler</w:t>
      </w:r>
      <w:r w:rsidR="001E25F2">
        <w:t>,</w:t>
      </w:r>
      <w:r w:rsidR="00270D15" w:rsidRPr="00797546">
        <w:t xml:space="preserve"> ilgili yapılan araştırmaları toplar ve </w:t>
      </w:r>
      <w:r w:rsidR="000652F0" w:rsidRPr="00797546">
        <w:t>Hemşirelik Bölüm Başkanlığı</w:t>
      </w:r>
      <w:r w:rsidRPr="00797546">
        <w:t xml:space="preserve"> makamına</w:t>
      </w:r>
      <w:r w:rsidR="00270D15" w:rsidRPr="00797546">
        <w:t xml:space="preserve"> iletir. </w:t>
      </w:r>
    </w:p>
    <w:p w14:paraId="2735988E" w14:textId="519318B2" w:rsidR="00B97449" w:rsidRDefault="00403D86" w:rsidP="00A14DC4">
      <w:pPr>
        <w:pStyle w:val="ListeParagraf"/>
        <w:numPr>
          <w:ilvl w:val="0"/>
          <w:numId w:val="5"/>
        </w:numPr>
        <w:spacing w:after="0" w:line="360" w:lineRule="auto"/>
        <w:ind w:left="284" w:hanging="284"/>
        <w:jc w:val="both"/>
      </w:pPr>
      <w:r w:rsidRPr="00797546">
        <w:t xml:space="preserve">Akran </w:t>
      </w:r>
      <w:bookmarkStart w:id="1" w:name="_Hlk121344933"/>
      <w:r w:rsidR="000652F0" w:rsidRPr="00797546">
        <w:t>Mentorluğu</w:t>
      </w:r>
      <w:bookmarkEnd w:id="1"/>
      <w:r w:rsidRPr="00797546">
        <w:t xml:space="preserve"> Çalışma Grubu’</w:t>
      </w:r>
      <w:r w:rsidR="00270D15" w:rsidRPr="00797546">
        <w:t xml:space="preserve">nda kararlar toplantıya katılan </w:t>
      </w:r>
      <w:r w:rsidR="005017AA" w:rsidRPr="00797546">
        <w:t>üyelerin</w:t>
      </w:r>
      <w:r w:rsidR="00270D15" w:rsidRPr="00797546">
        <w:t xml:space="preserve"> salt çoğunluğu ile alınır. </w:t>
      </w:r>
      <w:r w:rsidR="005017AA" w:rsidRPr="00797546">
        <w:t>Çalışma</w:t>
      </w:r>
      <w:r w:rsidR="00270D15" w:rsidRPr="00797546">
        <w:t xml:space="preserve"> grubunda </w:t>
      </w:r>
      <w:r w:rsidR="005017AA" w:rsidRPr="00797546">
        <w:t>çekimser</w:t>
      </w:r>
      <w:r w:rsidR="00270D15" w:rsidRPr="00797546">
        <w:t xml:space="preserve"> oy kullanılmaz, </w:t>
      </w:r>
      <w:r w:rsidR="005017AA" w:rsidRPr="00797546">
        <w:t>eşitlik</w:t>
      </w:r>
      <w:r w:rsidR="00270D15" w:rsidRPr="00797546">
        <w:t xml:space="preserve"> durumunda </w:t>
      </w:r>
      <w:r w:rsidR="005017AA" w:rsidRPr="00797546">
        <w:t>başkanın</w:t>
      </w:r>
      <w:r w:rsidR="00270D15" w:rsidRPr="00797546">
        <w:t xml:space="preserve"> oyu iki oy sayılır.</w:t>
      </w:r>
    </w:p>
    <w:p w14:paraId="16ED3B69" w14:textId="08B04D2D" w:rsidR="000C18C2" w:rsidRDefault="000C18C2" w:rsidP="000C18C2">
      <w:pPr>
        <w:spacing w:after="0" w:line="360" w:lineRule="auto"/>
        <w:ind w:left="227" w:hanging="227"/>
        <w:jc w:val="both"/>
      </w:pPr>
      <w:r>
        <w:t xml:space="preserve">ç) </w:t>
      </w:r>
      <w:r w:rsidR="00403D86" w:rsidRPr="00797546">
        <w:t xml:space="preserve">Akran </w:t>
      </w:r>
      <w:r w:rsidR="00FD702F" w:rsidRPr="00797546">
        <w:t>Mentorluğu</w:t>
      </w:r>
      <w:r w:rsidR="00403D86" w:rsidRPr="00797546">
        <w:t xml:space="preserve"> Çalışma Grubu </w:t>
      </w:r>
      <w:r w:rsidR="00270D15" w:rsidRPr="00797546">
        <w:t xml:space="preserve">kararları, </w:t>
      </w:r>
      <w:r w:rsidR="00431436" w:rsidRPr="00797546">
        <w:t xml:space="preserve">üyeler </w:t>
      </w:r>
      <w:r w:rsidR="00270D15" w:rsidRPr="00797546">
        <w:t>tarafından raporla</w:t>
      </w:r>
      <w:r w:rsidR="002D7401" w:rsidRPr="00797546">
        <w:t xml:space="preserve"> </w:t>
      </w:r>
      <w:r w:rsidR="00270D15" w:rsidRPr="00797546">
        <w:t>tespit edilir</w:t>
      </w:r>
      <w:r w:rsidR="00821B75">
        <w:t>. T</w:t>
      </w:r>
      <w:r w:rsidR="00270D15" w:rsidRPr="00797546">
        <w:t>oplantı raporu</w:t>
      </w:r>
      <w:r w:rsidR="00821B75">
        <w:t>,</w:t>
      </w:r>
      <w:r w:rsidR="00270D15" w:rsidRPr="00797546">
        <w:t xml:space="preserve"> toplantı esnasında hazır bulunan </w:t>
      </w:r>
      <w:r w:rsidR="005017AA" w:rsidRPr="00797546">
        <w:t>tüm</w:t>
      </w:r>
      <w:r w:rsidR="00270D15" w:rsidRPr="00797546">
        <w:t xml:space="preserve"> </w:t>
      </w:r>
      <w:r w:rsidR="00821B75" w:rsidRPr="00797546">
        <w:t>üyeler</w:t>
      </w:r>
      <w:r w:rsidR="00270D15" w:rsidRPr="00797546">
        <w:t xml:space="preserve"> tarafından imzalanır</w:t>
      </w:r>
      <w:r w:rsidR="00821B75">
        <w:t xml:space="preserve"> ve</w:t>
      </w:r>
      <w:r w:rsidR="00270D15" w:rsidRPr="00797546">
        <w:t xml:space="preserve"> rapor </w:t>
      </w:r>
      <w:r w:rsidR="000652F0" w:rsidRPr="00797546">
        <w:t>Hemşirelik Bölüm Başkanlığı</w:t>
      </w:r>
      <w:r w:rsidR="00431436" w:rsidRPr="00797546">
        <w:t xml:space="preserve"> makamına</w:t>
      </w:r>
      <w:r w:rsidR="00270D15" w:rsidRPr="00797546">
        <w:t xml:space="preserve"> sunulur.</w:t>
      </w:r>
      <w:r w:rsidR="000652F0" w:rsidRPr="00797546">
        <w:t xml:space="preserve"> </w:t>
      </w:r>
    </w:p>
    <w:p w14:paraId="21D7C89F" w14:textId="61BBA67D" w:rsidR="00270D15" w:rsidRPr="00797546" w:rsidRDefault="000C18C2" w:rsidP="000C18C2">
      <w:pPr>
        <w:spacing w:after="0" w:line="360" w:lineRule="auto"/>
        <w:ind w:left="227" w:hanging="227"/>
        <w:jc w:val="both"/>
      </w:pPr>
      <w:r>
        <w:lastRenderedPageBreak/>
        <w:t xml:space="preserve">d) </w:t>
      </w:r>
      <w:r w:rsidR="00431436" w:rsidRPr="00797546">
        <w:t xml:space="preserve">Akran </w:t>
      </w:r>
      <w:r w:rsidR="000652F0" w:rsidRPr="00797546">
        <w:t>Mentorluğu</w:t>
      </w:r>
      <w:r w:rsidR="00431436" w:rsidRPr="00797546">
        <w:t xml:space="preserve"> Çalışma Grubu</w:t>
      </w:r>
      <w:r w:rsidR="00270D15" w:rsidRPr="00797546">
        <w:t xml:space="preserve">, her </w:t>
      </w:r>
      <w:r w:rsidR="00821B75" w:rsidRPr="00797546">
        <w:t>eğitim</w:t>
      </w:r>
      <w:r w:rsidR="00270D15" w:rsidRPr="00797546">
        <w:t xml:space="preserve"> </w:t>
      </w:r>
      <w:r w:rsidR="00821B75" w:rsidRPr="00797546">
        <w:t>öğretim</w:t>
      </w:r>
      <w:r w:rsidR="00270D15" w:rsidRPr="00797546">
        <w:t xml:space="preserve"> yılı son toplantısında o eğitim-öğretim yılına ait </w:t>
      </w:r>
      <w:r w:rsidR="005017AA" w:rsidRPr="00797546">
        <w:t>çalışma</w:t>
      </w:r>
      <w:r w:rsidR="00270D15" w:rsidRPr="00797546">
        <w:t xml:space="preserve"> raporlarını</w:t>
      </w:r>
      <w:r w:rsidR="00821B75">
        <w:t xml:space="preserve">; </w:t>
      </w:r>
      <w:r w:rsidR="00270D15" w:rsidRPr="00797546">
        <w:t xml:space="preserve">bir sonraki yıla ait eğitim-öğretim planlamaları ile ilgili raporları hazırlar ve </w:t>
      </w:r>
      <w:r w:rsidR="000652F0" w:rsidRPr="00797546">
        <w:t>Hemşirelik Bölüm Başkanlığı</w:t>
      </w:r>
      <w:r w:rsidR="00270D15" w:rsidRPr="00797546">
        <w:t xml:space="preserve"> makamına sunar.</w:t>
      </w:r>
      <w:r w:rsidR="000652F0" w:rsidRPr="00797546">
        <w:t xml:space="preserve"> </w:t>
      </w:r>
    </w:p>
    <w:p w14:paraId="6E384A0F" w14:textId="22E8A6E0" w:rsidR="001625DA" w:rsidRPr="00797546" w:rsidRDefault="001C720E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 xml:space="preserve">Akran </w:t>
      </w:r>
      <w:r w:rsidR="001A1C67" w:rsidRPr="001A1C67">
        <w:rPr>
          <w:b/>
          <w:bCs/>
        </w:rPr>
        <w:t>Mentorluğu</w:t>
      </w:r>
      <w:r w:rsidRPr="00797546">
        <w:rPr>
          <w:b/>
          <w:bCs/>
        </w:rPr>
        <w:t xml:space="preserve"> Çalışma Grubu Uygulama </w:t>
      </w:r>
      <w:r w:rsidR="003A3344" w:rsidRPr="005A43DC">
        <w:rPr>
          <w:b/>
          <w:bCs/>
        </w:rPr>
        <w:t>İlkeleri</w:t>
      </w:r>
    </w:p>
    <w:p w14:paraId="007E1A8A" w14:textId="77777777" w:rsidR="001C720E" w:rsidRPr="00797546" w:rsidRDefault="001C720E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 xml:space="preserve">Madde 7- </w:t>
      </w:r>
      <w:r w:rsidR="00DB1BA9" w:rsidRPr="00797546">
        <w:rPr>
          <w:b/>
          <w:bCs/>
        </w:rPr>
        <w:t>(1)</w:t>
      </w:r>
    </w:p>
    <w:p w14:paraId="4A2CF862" w14:textId="57197212" w:rsidR="002838D0" w:rsidRPr="00746D3A" w:rsidRDefault="005017AA" w:rsidP="000A48A7">
      <w:pPr>
        <w:pStyle w:val="ListeParagraf"/>
        <w:numPr>
          <w:ilvl w:val="0"/>
          <w:numId w:val="7"/>
        </w:numPr>
        <w:spacing w:after="0" w:line="360" w:lineRule="auto"/>
        <w:ind w:left="227" w:hanging="227"/>
        <w:jc w:val="both"/>
      </w:pPr>
      <w:r w:rsidRPr="00746D3A">
        <w:t>Dördüncü ve üçüncü sınıf öğrencileri</w:t>
      </w:r>
      <w:r w:rsidR="00A42A6F" w:rsidRPr="00746D3A">
        <w:t xml:space="preserve">, </w:t>
      </w:r>
      <w:r w:rsidRPr="00746D3A">
        <w:t xml:space="preserve">birinci ve </w:t>
      </w:r>
      <w:r w:rsidR="00A42A6F" w:rsidRPr="00746D3A">
        <w:t>ikinci sınıf öğrencilerine</w:t>
      </w:r>
      <w:r w:rsidR="002838D0" w:rsidRPr="00746D3A">
        <w:t xml:space="preserve"> </w:t>
      </w:r>
      <w:r w:rsidRPr="00746D3A">
        <w:t>gönüllülük esasına dayanarak</w:t>
      </w:r>
      <w:r w:rsidRPr="00FB1947">
        <w:t>,</w:t>
      </w:r>
      <w:r w:rsidRPr="00746D3A">
        <w:t xml:space="preserve"> </w:t>
      </w:r>
      <w:r w:rsidR="002838D0" w:rsidRPr="00746D3A">
        <w:t xml:space="preserve">Akran </w:t>
      </w:r>
      <w:r w:rsidR="000652F0" w:rsidRPr="00746D3A">
        <w:t>Mentorluğu</w:t>
      </w:r>
      <w:r w:rsidR="00A42A6F" w:rsidRPr="00746D3A">
        <w:t xml:space="preserve"> </w:t>
      </w:r>
      <w:r w:rsidR="002838D0" w:rsidRPr="00746D3A">
        <w:t>Programı</w:t>
      </w:r>
      <w:r w:rsidR="00E94312" w:rsidRPr="00746D3A">
        <w:t xml:space="preserve"> </w:t>
      </w:r>
      <w:r w:rsidR="002838D0" w:rsidRPr="00746D3A">
        <w:t>çerçevesinde birebir mentorluk yapmaktadır.</w:t>
      </w:r>
      <w:r w:rsidR="00913948" w:rsidRPr="00746D3A">
        <w:t xml:space="preserve"> </w:t>
      </w:r>
      <w:r w:rsidR="00E962C5" w:rsidRPr="00FB1947">
        <w:t>Ö</w:t>
      </w:r>
      <w:r w:rsidR="00913948" w:rsidRPr="00FB1947">
        <w:t>ğrenci</w:t>
      </w:r>
      <w:r w:rsidR="00E962C5" w:rsidRPr="00FB1947">
        <w:t>,</w:t>
      </w:r>
      <w:r w:rsidR="00913948" w:rsidRPr="00FB1947">
        <w:t xml:space="preserve"> üniversitemize dikey veya yatay geçiş ile geldiyse </w:t>
      </w:r>
      <w:r w:rsidRPr="00FB1947">
        <w:t>programa</w:t>
      </w:r>
      <w:r w:rsidR="00E962C5" w:rsidRPr="00FB1947">
        <w:t xml:space="preserve"> menti olarak katılır.</w:t>
      </w:r>
    </w:p>
    <w:p w14:paraId="57014F91" w14:textId="0AFAF1D3" w:rsidR="00040E62" w:rsidRPr="00746D3A" w:rsidRDefault="00351F43" w:rsidP="000A48A7">
      <w:pPr>
        <w:pStyle w:val="ListeParagraf"/>
        <w:numPr>
          <w:ilvl w:val="0"/>
          <w:numId w:val="7"/>
        </w:numPr>
        <w:spacing w:line="360" w:lineRule="auto"/>
        <w:ind w:left="227" w:hanging="227"/>
        <w:jc w:val="both"/>
      </w:pPr>
      <w:r w:rsidRPr="00FB1947">
        <w:t>M</w:t>
      </w:r>
      <w:r w:rsidRPr="00746D3A">
        <w:t>entor ve menti başvuruları</w:t>
      </w:r>
      <w:r w:rsidR="00821B75" w:rsidRPr="00746D3A">
        <w:t>,</w:t>
      </w:r>
      <w:r w:rsidR="00453C86" w:rsidRPr="00746D3A">
        <w:t xml:space="preserve"> Bölüm Başkanlığı tarafından belirtilen tarihlerde ‘</w:t>
      </w:r>
      <w:r w:rsidR="00453C86" w:rsidRPr="00FB1947">
        <w:t>Akran Mentorluğu Programı Başvuru Formu’</w:t>
      </w:r>
      <w:r w:rsidR="00453C86" w:rsidRPr="00746D3A">
        <w:t xml:space="preserve"> kullanılarak</w:t>
      </w:r>
      <w:r w:rsidR="00040E62" w:rsidRPr="00746D3A">
        <w:t xml:space="preserve"> alınır</w:t>
      </w:r>
      <w:r w:rsidR="00453C86" w:rsidRPr="00746D3A">
        <w:t>. B</w:t>
      </w:r>
      <w:r w:rsidR="00BF569D" w:rsidRPr="00746D3A">
        <w:t xml:space="preserve">aşvurular </w:t>
      </w:r>
      <w:r w:rsidR="000652F0" w:rsidRPr="00746D3A">
        <w:t>mentorluk</w:t>
      </w:r>
      <w:r w:rsidR="00DF2E4B" w:rsidRPr="00746D3A">
        <w:t xml:space="preserve"> </w:t>
      </w:r>
      <w:r w:rsidRPr="00746D3A">
        <w:t xml:space="preserve">ve mentilik </w:t>
      </w:r>
      <w:r w:rsidR="00DF2E4B" w:rsidRPr="00746D3A">
        <w:t>kriterlerine göre çalışma grubu tarafından değerlendirilir</w:t>
      </w:r>
      <w:r w:rsidR="00040E62" w:rsidRPr="00746D3A">
        <w:t>.</w:t>
      </w:r>
    </w:p>
    <w:p w14:paraId="3A41A419" w14:textId="44D0E193" w:rsidR="002838D0" w:rsidRPr="00746D3A" w:rsidRDefault="002838D0" w:rsidP="000A48A7">
      <w:pPr>
        <w:pStyle w:val="ListeParagraf"/>
        <w:numPr>
          <w:ilvl w:val="0"/>
          <w:numId w:val="7"/>
        </w:numPr>
        <w:spacing w:after="0" w:line="360" w:lineRule="auto"/>
        <w:ind w:left="227" w:hanging="227"/>
        <w:jc w:val="both"/>
      </w:pPr>
      <w:r w:rsidRPr="00746D3A">
        <w:t>Her eğitim-öğretim yılı güz dönemi öğrenci kayıtları tamamlandıktan sonra mentor ve menti</w:t>
      </w:r>
      <w:r w:rsidR="00A42A6F" w:rsidRPr="00746D3A">
        <w:t xml:space="preserve"> </w:t>
      </w:r>
      <w:r w:rsidRPr="00746D3A">
        <w:t>öğrenciler</w:t>
      </w:r>
      <w:r w:rsidR="00821B75" w:rsidRPr="00746D3A">
        <w:t>,</w:t>
      </w:r>
      <w:r w:rsidRPr="00746D3A">
        <w:t xml:space="preserve"> </w:t>
      </w:r>
      <w:r w:rsidR="00E94312" w:rsidRPr="00746D3A">
        <w:t xml:space="preserve">Akran </w:t>
      </w:r>
      <w:r w:rsidR="000652F0" w:rsidRPr="00746D3A">
        <w:t>Mentorluğu</w:t>
      </w:r>
      <w:r w:rsidR="00E94312" w:rsidRPr="00746D3A">
        <w:t xml:space="preserve"> </w:t>
      </w:r>
      <w:r w:rsidRPr="00746D3A">
        <w:t>Çalışma Grubu tarafından eşleştirilerek</w:t>
      </w:r>
      <w:r w:rsidR="00DF2E4B" w:rsidRPr="00746D3A">
        <w:t xml:space="preserve"> belirlenir.</w:t>
      </w:r>
    </w:p>
    <w:p w14:paraId="0341322C" w14:textId="34E7BF4E" w:rsidR="002838D0" w:rsidRPr="00797546" w:rsidRDefault="00703461" w:rsidP="000A48A7">
      <w:pPr>
        <w:spacing w:after="0" w:line="360" w:lineRule="auto"/>
        <w:ind w:left="227" w:hanging="227"/>
        <w:jc w:val="both"/>
      </w:pPr>
      <w:r>
        <w:t>ç</w:t>
      </w:r>
      <w:r w:rsidR="000C18C2">
        <w:t>)</w:t>
      </w:r>
      <w:r>
        <w:t xml:space="preserve"> </w:t>
      </w:r>
      <w:r w:rsidR="002838D0" w:rsidRPr="00797546">
        <w:t>E</w:t>
      </w:r>
      <w:r w:rsidR="00746D3A">
        <w:t>ş</w:t>
      </w:r>
      <w:r w:rsidR="002838D0" w:rsidRPr="00797546">
        <w:t>leştirmede mentorluk yapacak öğrencilerin sayısı menti öğrencilerin sayısından daha az</w:t>
      </w:r>
      <w:r w:rsidR="00E94312" w:rsidRPr="00797546">
        <w:t xml:space="preserve"> </w:t>
      </w:r>
      <w:r w:rsidR="002838D0" w:rsidRPr="00797546">
        <w:t xml:space="preserve">olursa </w:t>
      </w:r>
      <w:r w:rsidR="00DF2E4B" w:rsidRPr="00797546">
        <w:t xml:space="preserve">menti öğrenciler </w:t>
      </w:r>
      <w:r w:rsidR="002838D0" w:rsidRPr="00797546">
        <w:t>mentor öğrenciler</w:t>
      </w:r>
      <w:r w:rsidR="00DF2E4B" w:rsidRPr="00797546">
        <w:t xml:space="preserve">e eşit olarak dağıtılır. </w:t>
      </w:r>
    </w:p>
    <w:p w14:paraId="772E625A" w14:textId="57400B9E" w:rsidR="002838D0" w:rsidRPr="00797546" w:rsidRDefault="008B316B" w:rsidP="000A48A7">
      <w:pPr>
        <w:pStyle w:val="ListeParagraf"/>
        <w:numPr>
          <w:ilvl w:val="0"/>
          <w:numId w:val="7"/>
        </w:numPr>
        <w:spacing w:after="0" w:line="360" w:lineRule="auto"/>
        <w:ind w:left="357" w:hanging="357"/>
        <w:jc w:val="both"/>
      </w:pPr>
      <w:r w:rsidRPr="00797546">
        <w:t xml:space="preserve">Akran </w:t>
      </w:r>
      <w:r w:rsidR="000652F0" w:rsidRPr="00797546">
        <w:t>Mentorluğu</w:t>
      </w:r>
      <w:r w:rsidRPr="00797546">
        <w:t xml:space="preserve"> </w:t>
      </w:r>
      <w:r w:rsidR="00A46495" w:rsidRPr="00797546">
        <w:t xml:space="preserve">Çalışma </w:t>
      </w:r>
      <w:r w:rsidR="002838D0" w:rsidRPr="00797546">
        <w:t>Programı kapsamında eşleştirilen öğrencilerin</w:t>
      </w:r>
      <w:r w:rsidR="00351F43">
        <w:t>,</w:t>
      </w:r>
      <w:r w:rsidR="002838D0" w:rsidRPr="00797546">
        <w:t xml:space="preserve"> ad-soyad, </w:t>
      </w:r>
      <w:r w:rsidR="002838D0" w:rsidRPr="00746D3A">
        <w:t>telefon, ikamet</w:t>
      </w:r>
      <w:r w:rsidR="00E94312" w:rsidRPr="00746D3A">
        <w:t xml:space="preserve"> </w:t>
      </w:r>
      <w:r w:rsidR="002838D0" w:rsidRPr="00746D3A">
        <w:t>adresi</w:t>
      </w:r>
      <w:r w:rsidR="00351F43" w:rsidRPr="00746D3A">
        <w:t>,</w:t>
      </w:r>
      <w:r w:rsidR="002838D0" w:rsidRPr="00746D3A">
        <w:t xml:space="preserve"> mail </w:t>
      </w:r>
      <w:r w:rsidR="009A5ADA" w:rsidRPr="00746D3A">
        <w:t>bilgiler</w:t>
      </w:r>
      <w:r w:rsidR="00351F43" w:rsidRPr="00746D3A">
        <w:t xml:space="preserve">i; mentor ve mentinin uyması gereken kuralları </w:t>
      </w:r>
      <w:r w:rsidR="002838D0" w:rsidRPr="00746D3A">
        <w:t xml:space="preserve">içeren </w:t>
      </w:r>
      <w:r w:rsidR="002838D0" w:rsidRPr="00FB1947">
        <w:t>“</w:t>
      </w:r>
      <w:r w:rsidR="004F21B8" w:rsidRPr="00FB1947">
        <w:t>Akran Mentorlu</w:t>
      </w:r>
      <w:r w:rsidR="000642BF" w:rsidRPr="00FB1947">
        <w:t>ğ</w:t>
      </w:r>
      <w:r w:rsidR="004F21B8" w:rsidRPr="00FB1947">
        <w:t xml:space="preserve">u </w:t>
      </w:r>
      <w:r w:rsidR="00FC4772" w:rsidRPr="00FB1947">
        <w:t>Programı</w:t>
      </w:r>
      <w:r w:rsidR="002838D0" w:rsidRPr="00FB1947">
        <w:t xml:space="preserve"> </w:t>
      </w:r>
      <w:r w:rsidR="005A43DC" w:rsidRPr="00FB1947">
        <w:t>Taahhütname</w:t>
      </w:r>
      <w:r w:rsidR="00FC4772" w:rsidRPr="00FB1947">
        <w:t>si”</w:t>
      </w:r>
      <w:r w:rsidR="002838D0" w:rsidRPr="00746D3A">
        <w:t xml:space="preserve"> güz dönemi başında</w:t>
      </w:r>
      <w:r w:rsidRPr="00746D3A">
        <w:t xml:space="preserve"> </w:t>
      </w:r>
      <w:r w:rsidR="002838D0" w:rsidRPr="00746D3A">
        <w:t>mentor</w:t>
      </w:r>
      <w:r w:rsidR="00AF3C31" w:rsidRPr="00746D3A">
        <w:t xml:space="preserve"> ve</w:t>
      </w:r>
      <w:r w:rsidR="00E94312" w:rsidRPr="00746D3A">
        <w:t xml:space="preserve"> </w:t>
      </w:r>
      <w:r w:rsidR="002838D0" w:rsidRPr="00746D3A">
        <w:t>menti</w:t>
      </w:r>
      <w:r w:rsidR="002838D0" w:rsidRPr="005017AA">
        <w:t xml:space="preserve"> öğrenc</w:t>
      </w:r>
      <w:r w:rsidR="002838D0" w:rsidRPr="00797546">
        <w:t xml:space="preserve">i </w:t>
      </w:r>
      <w:r w:rsidR="00AF3C31">
        <w:t>il</w:t>
      </w:r>
      <w:r w:rsidR="002838D0" w:rsidRPr="00797546">
        <w:t>e sorumlu öğretim elemanı arasında imzalanmaktadır.</w:t>
      </w:r>
      <w:r w:rsidR="00A46495" w:rsidRPr="00797546">
        <w:t xml:space="preserve"> </w:t>
      </w:r>
    </w:p>
    <w:p w14:paraId="49800285" w14:textId="14A55890" w:rsidR="002838D0" w:rsidRPr="00746D3A" w:rsidRDefault="00351F43" w:rsidP="00797546">
      <w:pPr>
        <w:pStyle w:val="ListeParagraf"/>
        <w:numPr>
          <w:ilvl w:val="0"/>
          <w:numId w:val="7"/>
        </w:numPr>
        <w:spacing w:line="360" w:lineRule="auto"/>
        <w:jc w:val="both"/>
      </w:pPr>
      <w:r w:rsidRPr="00746D3A">
        <w:t xml:space="preserve">Menti ve mentor eşleşmeleri belli olduktan sonra </w:t>
      </w:r>
      <w:bookmarkStart w:id="2" w:name="_GoBack"/>
      <w:bookmarkEnd w:id="2"/>
      <w:del w:id="3" w:author="User" w:date="2025-06-03T13:28:00Z">
        <w:r w:rsidRPr="00746D3A" w:rsidDel="0023370F">
          <w:delText xml:space="preserve"> </w:delText>
        </w:r>
      </w:del>
      <w:r w:rsidR="002838D0" w:rsidRPr="00FB1947">
        <w:rPr>
          <w:color w:val="000000" w:themeColor="text1"/>
        </w:rPr>
        <w:t>ment</w:t>
      </w:r>
      <w:r w:rsidR="00DF2E4B" w:rsidRPr="00FB1947">
        <w:rPr>
          <w:color w:val="000000" w:themeColor="text1"/>
        </w:rPr>
        <w:t>o</w:t>
      </w:r>
      <w:r w:rsidR="002838D0" w:rsidRPr="00FB1947">
        <w:rPr>
          <w:color w:val="000000" w:themeColor="text1"/>
        </w:rPr>
        <w:t>r</w:t>
      </w:r>
      <w:r w:rsidR="002838D0" w:rsidRPr="00746D3A">
        <w:rPr>
          <w:color w:val="FF0000"/>
        </w:rPr>
        <w:t xml:space="preserve"> </w:t>
      </w:r>
      <w:r w:rsidR="002838D0" w:rsidRPr="00746D3A">
        <w:t xml:space="preserve">öğrencilere yönelik </w:t>
      </w:r>
      <w:r w:rsidRPr="00746D3A">
        <w:t xml:space="preserve">mentorluk </w:t>
      </w:r>
      <w:r w:rsidR="002838D0" w:rsidRPr="00746D3A">
        <w:t>eğitim</w:t>
      </w:r>
      <w:r w:rsidR="004765B9" w:rsidRPr="00FB1947">
        <w:t>i</w:t>
      </w:r>
      <w:r w:rsidR="002838D0" w:rsidRPr="00746D3A">
        <w:t xml:space="preserve"> verilmektedir.</w:t>
      </w:r>
      <w:r w:rsidR="00651888" w:rsidRPr="00FB1947">
        <w:t xml:space="preserve"> Eğitim sonunda öğrencilere Bölüm Başkanlığı tarafından </w:t>
      </w:r>
      <w:r w:rsidR="00746D3A" w:rsidRPr="00FB1947">
        <w:t xml:space="preserve">mentor öğrencilere </w:t>
      </w:r>
      <w:r w:rsidR="00651888" w:rsidRPr="00FB1947">
        <w:t>katılım belgesi verilmektedir.</w:t>
      </w:r>
    </w:p>
    <w:p w14:paraId="4EED8168" w14:textId="20EBC7DE" w:rsidR="002838D0" w:rsidRPr="00797546" w:rsidRDefault="002838D0" w:rsidP="00797546">
      <w:pPr>
        <w:pStyle w:val="ListeParagraf"/>
        <w:numPr>
          <w:ilvl w:val="0"/>
          <w:numId w:val="7"/>
        </w:numPr>
        <w:spacing w:line="360" w:lineRule="auto"/>
        <w:jc w:val="both"/>
      </w:pPr>
      <w:r w:rsidRPr="00797546">
        <w:t>Mentor ve menti öğrenci gruplarından</w:t>
      </w:r>
      <w:r w:rsidR="00453C86">
        <w:t>,</w:t>
      </w:r>
      <w:r w:rsidRPr="00797546">
        <w:t xml:space="preserve"> </w:t>
      </w:r>
      <w:r w:rsidR="00DF2E4B" w:rsidRPr="00797546">
        <w:t xml:space="preserve">akran mentorluğu çalışma grubu üyeleri </w:t>
      </w:r>
      <w:r w:rsidR="00662AE4" w:rsidRPr="00797546">
        <w:t xml:space="preserve">ve </w:t>
      </w:r>
      <w:r w:rsidR="00050CEF">
        <w:t xml:space="preserve">her sınıfın </w:t>
      </w:r>
      <w:r w:rsidR="00662AE4" w:rsidRPr="00C71E04">
        <w:t>öğrenci temsilcisi</w:t>
      </w:r>
      <w:r w:rsidR="00662AE4" w:rsidRPr="00797546">
        <w:t xml:space="preserve"> </w:t>
      </w:r>
      <w:r w:rsidRPr="00797546">
        <w:t xml:space="preserve">sorumlu olacak şekilde her güz dönemi başında </w:t>
      </w:r>
      <w:r w:rsidR="00050CEF">
        <w:t xml:space="preserve">planlama yapılır. </w:t>
      </w:r>
    </w:p>
    <w:p w14:paraId="088A4B80" w14:textId="0C9EADB5" w:rsidR="002838D0" w:rsidRDefault="00662AE4" w:rsidP="00797546">
      <w:pPr>
        <w:pStyle w:val="ListeParagraf"/>
        <w:numPr>
          <w:ilvl w:val="0"/>
          <w:numId w:val="7"/>
        </w:numPr>
        <w:spacing w:line="360" w:lineRule="auto"/>
        <w:jc w:val="both"/>
      </w:pPr>
      <w:r w:rsidRPr="00797546">
        <w:t xml:space="preserve">Akran </w:t>
      </w:r>
      <w:r w:rsidR="000652F0" w:rsidRPr="00797546">
        <w:t>Mentorluğu</w:t>
      </w:r>
      <w:r w:rsidRPr="00797546">
        <w:t xml:space="preserve"> </w:t>
      </w:r>
      <w:r w:rsidR="002838D0" w:rsidRPr="00797546">
        <w:t>Programı kapsamında yer alan menti-mentor öğrenci grupları ve sorumlu</w:t>
      </w:r>
      <w:r w:rsidRPr="00797546">
        <w:t xml:space="preserve"> </w:t>
      </w:r>
      <w:r w:rsidR="002838D0" w:rsidRPr="00797546">
        <w:t>öğretim elemanı eşleşme listesi her güz döneminin başında böl</w:t>
      </w:r>
      <w:r w:rsidR="00B80F41">
        <w:t>üm web sayfasında ilan edilmektedir.</w:t>
      </w:r>
    </w:p>
    <w:p w14:paraId="3C7F2360" w14:textId="1A5CE306" w:rsidR="002838D0" w:rsidRDefault="004F6888" w:rsidP="004F6888">
      <w:pPr>
        <w:spacing w:after="0" w:line="360" w:lineRule="auto"/>
        <w:ind w:left="227" w:hanging="227"/>
        <w:jc w:val="both"/>
      </w:pPr>
      <w:r>
        <w:t xml:space="preserve">ğ) </w:t>
      </w:r>
      <w:r w:rsidR="002838D0" w:rsidRPr="00746D3A">
        <w:t xml:space="preserve">Sorumlu öğretim elemanı eşliğinde mentor-menti öğrenci grupları ile </w:t>
      </w:r>
      <w:r w:rsidR="002838D0" w:rsidRPr="00FB1947">
        <w:t>her dönem</w:t>
      </w:r>
      <w:r w:rsidR="009B3898" w:rsidRPr="00FB1947">
        <w:t xml:space="preserve"> başı ve dönem sonu olmak üzere dönemde iki, </w:t>
      </w:r>
      <w:r w:rsidR="002838D0" w:rsidRPr="00FB1947">
        <w:t xml:space="preserve">yılda </w:t>
      </w:r>
      <w:r w:rsidR="009B3898" w:rsidRPr="00FB1947">
        <w:t xml:space="preserve">toplam </w:t>
      </w:r>
      <w:r w:rsidR="00DF2E4B" w:rsidRPr="00FB1947">
        <w:t xml:space="preserve">dört </w:t>
      </w:r>
      <w:r w:rsidR="002838D0" w:rsidRPr="00FB1947">
        <w:t>kez</w:t>
      </w:r>
      <w:r w:rsidR="002838D0" w:rsidRPr="00746D3A">
        <w:t xml:space="preserve"> toplantı yapılmakta ve </w:t>
      </w:r>
      <w:r w:rsidR="009A46C5" w:rsidRPr="00746D3A">
        <w:t>toplantı</w:t>
      </w:r>
      <w:r w:rsidR="009A46C5">
        <w:t xml:space="preserve"> sonuçları </w:t>
      </w:r>
      <w:r w:rsidR="00C425C2" w:rsidRPr="00797546">
        <w:t xml:space="preserve">Akran </w:t>
      </w:r>
      <w:r w:rsidR="009A46C5" w:rsidRPr="00797546">
        <w:t>Mentorluğu</w:t>
      </w:r>
      <w:r w:rsidR="00C425C2" w:rsidRPr="00797546">
        <w:t xml:space="preserve"> </w:t>
      </w:r>
      <w:r w:rsidR="002838D0" w:rsidRPr="00797546">
        <w:t>Çalışma Grubu</w:t>
      </w:r>
      <w:r w:rsidR="009A46C5">
        <w:t xml:space="preserve"> tarafından değerlendirilmektedir.</w:t>
      </w:r>
    </w:p>
    <w:p w14:paraId="29F564B3" w14:textId="5AE66A27" w:rsidR="00767C6B" w:rsidRDefault="00C425C2" w:rsidP="000A48A7">
      <w:pPr>
        <w:pStyle w:val="ListeParagraf"/>
        <w:numPr>
          <w:ilvl w:val="0"/>
          <w:numId w:val="7"/>
        </w:numPr>
        <w:spacing w:after="0" w:line="360" w:lineRule="auto"/>
        <w:ind w:left="227" w:hanging="227"/>
        <w:jc w:val="both"/>
      </w:pPr>
      <w:r w:rsidRPr="00746D3A">
        <w:t xml:space="preserve">Akran </w:t>
      </w:r>
      <w:r w:rsidR="000652F0" w:rsidRPr="00746D3A">
        <w:t>Mentorluğu</w:t>
      </w:r>
      <w:r w:rsidRPr="00746D3A">
        <w:t xml:space="preserve"> </w:t>
      </w:r>
      <w:r w:rsidR="002838D0" w:rsidRPr="00746D3A">
        <w:t>Programı kapsamında mentor öğrencilerden</w:t>
      </w:r>
      <w:r w:rsidR="00944DBF" w:rsidRPr="00FB1947">
        <w:t>,</w:t>
      </w:r>
      <w:r w:rsidR="00453C86" w:rsidRPr="00746D3A">
        <w:t xml:space="preserve"> her görüşmede yaptıkları faaliyetlere yönelik ‘Toplantı Katılım </w:t>
      </w:r>
      <w:r w:rsidR="00743543" w:rsidRPr="00FB1947">
        <w:t>Tutanağı</w:t>
      </w:r>
      <w:r w:rsidR="00453C86" w:rsidRPr="00746D3A">
        <w:t xml:space="preserve">’ nu doldurmaları </w:t>
      </w:r>
      <w:r w:rsidR="00944DBF" w:rsidRPr="00FB1947">
        <w:t xml:space="preserve">ve Akran Mentorlugu </w:t>
      </w:r>
      <w:r w:rsidR="00944DBF" w:rsidRPr="00FB1947">
        <w:lastRenderedPageBreak/>
        <w:t xml:space="preserve">Çalışma Grubu’na teslim etmeleri </w:t>
      </w:r>
      <w:r w:rsidR="00453C86" w:rsidRPr="00746D3A">
        <w:t>istenir</w:t>
      </w:r>
      <w:r w:rsidR="002838D0" w:rsidRPr="00746D3A">
        <w:t>.</w:t>
      </w:r>
      <w:r w:rsidR="00767C6B" w:rsidRPr="00746D3A">
        <w:t xml:space="preserve"> Bu form </w:t>
      </w:r>
      <w:r w:rsidR="00050CEF" w:rsidRPr="00FB1947">
        <w:t>Akran Mentorlugu Çalışma Grubu</w:t>
      </w:r>
      <w:r w:rsidR="00050CEF" w:rsidRPr="00746D3A">
        <w:t xml:space="preserve"> </w:t>
      </w:r>
      <w:r w:rsidR="00767C6B" w:rsidRPr="00746D3A">
        <w:t xml:space="preserve">tarafından her </w:t>
      </w:r>
      <w:r w:rsidR="00453C86" w:rsidRPr="00746D3A">
        <w:t xml:space="preserve">görüşme sonrasında </w:t>
      </w:r>
      <w:r w:rsidR="00767C6B" w:rsidRPr="00746D3A">
        <w:t>değerlendirilmektedir.</w:t>
      </w:r>
    </w:p>
    <w:p w14:paraId="5BF596C9" w14:textId="46420616" w:rsidR="00922F94" w:rsidRPr="00922F94" w:rsidRDefault="00922F94" w:rsidP="00FB1947">
      <w:pPr>
        <w:spacing w:after="0" w:line="360" w:lineRule="auto"/>
        <w:jc w:val="both"/>
      </w:pPr>
      <w:r w:rsidRPr="00FB1947">
        <w:t xml:space="preserve">ı) Her yıl bahar dönemi sonunda </w:t>
      </w:r>
      <w:r w:rsidR="00FB1947">
        <w:t>m</w:t>
      </w:r>
      <w:r w:rsidRPr="00FB1947">
        <w:t xml:space="preserve">entor </w:t>
      </w:r>
      <w:r w:rsidR="00FB1947">
        <w:t xml:space="preserve">ve menti </w:t>
      </w:r>
      <w:r w:rsidRPr="00FB1947">
        <w:t xml:space="preserve">öğrencilerden </w:t>
      </w:r>
      <w:r w:rsidRPr="00922F94">
        <w:t>‘</w:t>
      </w:r>
      <w:r w:rsidR="00FB1947">
        <w:t>Akran Mentor</w:t>
      </w:r>
      <w:ins w:id="4" w:author="Eda Kes" w:date="2023-09-28T09:18:00Z">
        <w:r w:rsidR="00DF1132">
          <w:t>l</w:t>
        </w:r>
      </w:ins>
      <w:r w:rsidR="00FB1947">
        <w:t>uğu Programı</w:t>
      </w:r>
      <w:r w:rsidRPr="00922F94">
        <w:t xml:space="preserve"> Uygulama Kontrol Formu’’nu doldurması istenir.</w:t>
      </w:r>
    </w:p>
    <w:p w14:paraId="4C1D880F" w14:textId="540ED0CB" w:rsidR="00922F94" w:rsidRPr="00FB1947" w:rsidRDefault="00922F94" w:rsidP="00922F94">
      <w:pPr>
        <w:spacing w:after="0" w:line="360" w:lineRule="auto"/>
        <w:ind w:left="227" w:hanging="227"/>
        <w:jc w:val="both"/>
      </w:pPr>
      <w:r w:rsidRPr="00922F94">
        <w:t>i</w:t>
      </w:r>
      <w:r w:rsidR="004F6888" w:rsidRPr="00922F94">
        <w:t xml:space="preserve">) </w:t>
      </w:r>
      <w:r w:rsidR="00862403" w:rsidRPr="00FB1947">
        <w:t>H</w:t>
      </w:r>
      <w:r w:rsidR="00C80854" w:rsidRPr="00FB1947">
        <w:t>er</w:t>
      </w:r>
      <w:r w:rsidR="000642BF" w:rsidRPr="00FB1947">
        <w:t xml:space="preserve"> yıl</w:t>
      </w:r>
      <w:r w:rsidR="00C80854" w:rsidRPr="00FB1947">
        <w:t xml:space="preserve"> bahar dönemi sonunda </w:t>
      </w:r>
      <w:r w:rsidR="00862403" w:rsidRPr="00FB1947">
        <w:t xml:space="preserve">menti </w:t>
      </w:r>
      <w:r w:rsidR="001330A8" w:rsidRPr="00FB1947">
        <w:t xml:space="preserve">ve mentor </w:t>
      </w:r>
      <w:r w:rsidR="00862403" w:rsidRPr="00FB1947">
        <w:t>öğrenciler</w:t>
      </w:r>
      <w:r w:rsidR="00453C86" w:rsidRPr="00FB1947">
        <w:t>e, program değerlendirmesi için ‘</w:t>
      </w:r>
      <w:r w:rsidR="00C11E73" w:rsidRPr="00FB1947">
        <w:t>Akran Mentorluğu Programı Değerlendirme</w:t>
      </w:r>
      <w:r w:rsidR="00C80854" w:rsidRPr="00FB1947">
        <w:t xml:space="preserve"> </w:t>
      </w:r>
      <w:r w:rsidR="00C11E73" w:rsidRPr="00FB1947">
        <w:t>Formu</w:t>
      </w:r>
      <w:r w:rsidR="00453C86" w:rsidRPr="00FB1947">
        <w:t>’</w:t>
      </w:r>
      <w:r w:rsidR="001330A8" w:rsidRPr="00FB1947">
        <w:t xml:space="preserve"> </w:t>
      </w:r>
      <w:r w:rsidR="00B466A5" w:rsidRPr="00FB1947">
        <w:t xml:space="preserve">Akran Mentorluğu Çalışma Grubu tarafından </w:t>
      </w:r>
      <w:r w:rsidR="002838D0" w:rsidRPr="00FB1947">
        <w:t>uygulanmaktadır</w:t>
      </w:r>
      <w:r w:rsidR="00453C86" w:rsidRPr="00FB1947">
        <w:t>.</w:t>
      </w:r>
      <w:r w:rsidR="00453C86" w:rsidRPr="00922F94">
        <w:t xml:space="preserve"> Menti ve mentor öğrencilere uygulanan bu form,</w:t>
      </w:r>
      <w:r w:rsidR="00453C86" w:rsidRPr="00FB1947">
        <w:t xml:space="preserve"> Akran Mentorluğu Çalışma Grubu </w:t>
      </w:r>
      <w:r w:rsidR="002838D0" w:rsidRPr="00FB1947">
        <w:t>tarafından incelen</w:t>
      </w:r>
      <w:r w:rsidR="00453C86" w:rsidRPr="00FB1947">
        <w:t>erek</w:t>
      </w:r>
      <w:r w:rsidR="002838D0" w:rsidRPr="00FB1947">
        <w:t xml:space="preserve"> ve değerlendirme son</w:t>
      </w:r>
      <w:r w:rsidR="001330A8" w:rsidRPr="00FB1947">
        <w:t xml:space="preserve">uçlarının </w:t>
      </w:r>
      <w:r w:rsidR="002838D0" w:rsidRPr="00FB1947">
        <w:t>%</w:t>
      </w:r>
      <w:r w:rsidR="001330A8" w:rsidRPr="00FB1947">
        <w:t>7</w:t>
      </w:r>
      <w:r w:rsidR="002838D0" w:rsidRPr="00FB1947">
        <w:t>0’</w:t>
      </w:r>
      <w:r w:rsidR="001330A8" w:rsidRPr="00FB1947">
        <w:t xml:space="preserve">in altında çıkması durumunda </w:t>
      </w:r>
      <w:r w:rsidR="002838D0" w:rsidRPr="00FB1947">
        <w:t xml:space="preserve">Akran </w:t>
      </w:r>
      <w:r w:rsidR="000652F0" w:rsidRPr="00FB1947">
        <w:t>Mentorluğu</w:t>
      </w:r>
      <w:r w:rsidR="0079379B" w:rsidRPr="00FB1947">
        <w:t xml:space="preserve"> </w:t>
      </w:r>
      <w:r w:rsidR="002838D0" w:rsidRPr="00FB1947">
        <w:t>Programı</w:t>
      </w:r>
      <w:r w:rsidR="001330A8" w:rsidRPr="00FB1947">
        <w:t xml:space="preserve">’nda gerekli iyileştirmeler yapılır. </w:t>
      </w:r>
      <w:r w:rsidR="002838D0" w:rsidRPr="00FB1947">
        <w:t xml:space="preserve"> </w:t>
      </w:r>
    </w:p>
    <w:p w14:paraId="61DC4E29" w14:textId="133AABDF" w:rsidR="004765B9" w:rsidRDefault="004765B9">
      <w:pPr>
        <w:spacing w:after="0" w:line="360" w:lineRule="auto"/>
        <w:ind w:left="227" w:hanging="227"/>
        <w:jc w:val="both"/>
      </w:pPr>
      <w:r w:rsidRPr="00FB1947">
        <w:t xml:space="preserve"> </w:t>
      </w:r>
      <w:r w:rsidR="00922F94" w:rsidRPr="00922F94">
        <w:t>j</w:t>
      </w:r>
      <w:r w:rsidRPr="00FB1947">
        <w:t xml:space="preserve">) Her yıl bahar dönemi sonunda </w:t>
      </w:r>
      <w:r w:rsidR="00651888" w:rsidRPr="00FB1947">
        <w:t xml:space="preserve">programı tamamlayan </w:t>
      </w:r>
      <w:r w:rsidRPr="00FB1947">
        <w:t xml:space="preserve">mentor öğrencilere Bölüm </w:t>
      </w:r>
      <w:r w:rsidR="00651888" w:rsidRPr="00FB1947">
        <w:t>Başkanlığı</w:t>
      </w:r>
      <w:r w:rsidRPr="00FB1947">
        <w:t xml:space="preserve"> tarafından teşekkür belgesi verilir.</w:t>
      </w:r>
    </w:p>
    <w:p w14:paraId="742FE147" w14:textId="77777777" w:rsidR="00922F94" w:rsidRPr="00FB1947" w:rsidRDefault="00922F94" w:rsidP="00FB1947">
      <w:pPr>
        <w:spacing w:after="0" w:line="360" w:lineRule="auto"/>
        <w:jc w:val="both"/>
      </w:pPr>
    </w:p>
    <w:p w14:paraId="0D151FB3" w14:textId="77777777" w:rsidR="00DB1BA9" w:rsidRPr="00797546" w:rsidRDefault="00DB1BA9" w:rsidP="00797546">
      <w:pPr>
        <w:spacing w:line="360" w:lineRule="auto"/>
        <w:jc w:val="both"/>
      </w:pPr>
      <w:r w:rsidRPr="00797546">
        <w:rPr>
          <w:b/>
          <w:bCs/>
        </w:rPr>
        <w:t>(2)</w:t>
      </w:r>
      <w:r w:rsidRPr="00797546">
        <w:t xml:space="preserve"> Akran mentorluğu uygulamasında, </w:t>
      </w:r>
    </w:p>
    <w:p w14:paraId="7E6DCD05" w14:textId="16CF8112" w:rsidR="00DB1BA9" w:rsidRPr="00797546" w:rsidRDefault="00DB1BA9" w:rsidP="00797546">
      <w:pPr>
        <w:pStyle w:val="ListeParagraf"/>
        <w:numPr>
          <w:ilvl w:val="0"/>
          <w:numId w:val="8"/>
        </w:numPr>
        <w:spacing w:line="360" w:lineRule="auto"/>
        <w:jc w:val="both"/>
      </w:pPr>
      <w:r w:rsidRPr="00797546">
        <w:t>Mentorluk gör</w:t>
      </w:r>
      <w:r w:rsidR="00C31220">
        <w:t xml:space="preserve">üşmeleri menti ve mentor ile </w:t>
      </w:r>
      <w:r w:rsidRPr="00797546">
        <w:t xml:space="preserve">yüz yüze olacak şekilde </w:t>
      </w:r>
      <w:r w:rsidR="00B466A5" w:rsidRPr="00797546">
        <w:t>gerçekleştirilir</w:t>
      </w:r>
      <w:r w:rsidRPr="00797546">
        <w:t>.</w:t>
      </w:r>
    </w:p>
    <w:p w14:paraId="26EBCD82" w14:textId="627C7D33" w:rsidR="009632A4" w:rsidRPr="00FB1947" w:rsidRDefault="00DB1BA9" w:rsidP="00797546">
      <w:pPr>
        <w:pStyle w:val="ListeParagraf"/>
        <w:numPr>
          <w:ilvl w:val="0"/>
          <w:numId w:val="8"/>
        </w:numPr>
        <w:spacing w:line="360" w:lineRule="auto"/>
        <w:jc w:val="both"/>
      </w:pPr>
      <w:r w:rsidRPr="00FB1947">
        <w:t xml:space="preserve">Mentorluk süreci, </w:t>
      </w:r>
      <w:r w:rsidR="00C33F19" w:rsidRPr="00FB1947">
        <w:t>taahhütname</w:t>
      </w:r>
      <w:r w:rsidRPr="00FB1947">
        <w:t xml:space="preserve"> imza tarihi ile başlayacak olup</w:t>
      </w:r>
      <w:r w:rsidR="000652F0" w:rsidRPr="00FB1947">
        <w:t>, g</w:t>
      </w:r>
      <w:r w:rsidR="009632A4" w:rsidRPr="00FB1947">
        <w:t>örüşmelerin</w:t>
      </w:r>
      <w:r w:rsidR="00B466A5" w:rsidRPr="00FB1947">
        <w:t xml:space="preserve"> her</w:t>
      </w:r>
      <w:r w:rsidR="009632A4" w:rsidRPr="00FB1947">
        <w:t xml:space="preserve"> </w:t>
      </w:r>
      <w:r w:rsidR="00B466A5" w:rsidRPr="00FB1947">
        <w:t xml:space="preserve">dönemde en az 3 </w:t>
      </w:r>
      <w:r w:rsidR="00B13D7C" w:rsidRPr="00B13D7C">
        <w:t>defa olmasına</w:t>
      </w:r>
      <w:r w:rsidR="009632A4" w:rsidRPr="00FB1947">
        <w:t xml:space="preserve"> dikkat edilir.</w:t>
      </w:r>
    </w:p>
    <w:p w14:paraId="50178C85" w14:textId="36CCA0F9" w:rsidR="00DB1BA9" w:rsidRDefault="00DB1BA9" w:rsidP="00140611">
      <w:pPr>
        <w:pStyle w:val="ListeParagraf"/>
        <w:numPr>
          <w:ilvl w:val="0"/>
          <w:numId w:val="8"/>
        </w:numPr>
        <w:spacing w:after="0" w:line="360" w:lineRule="auto"/>
        <w:ind w:left="357" w:hanging="357"/>
        <w:jc w:val="both"/>
      </w:pPr>
      <w:r w:rsidRPr="00797546">
        <w:t>Görüşmelerin yeri ve saati her iki tarafa uygun şekilde planlanır.</w:t>
      </w:r>
    </w:p>
    <w:p w14:paraId="49FDD0CF" w14:textId="7E6E04C4" w:rsidR="008967D7" w:rsidRPr="007D1869" w:rsidRDefault="00703461" w:rsidP="00703461">
      <w:pPr>
        <w:spacing w:after="0" w:line="360" w:lineRule="auto"/>
        <w:ind w:left="284" w:hanging="284"/>
        <w:jc w:val="both"/>
      </w:pPr>
      <w:r>
        <w:t xml:space="preserve">ç) </w:t>
      </w:r>
      <w:r w:rsidR="00B466A5">
        <w:t xml:space="preserve"> </w:t>
      </w:r>
      <w:r w:rsidR="00B466A5" w:rsidRPr="00746D3A">
        <w:t>H</w:t>
      </w:r>
      <w:r w:rsidR="008967D7" w:rsidRPr="00746D3A">
        <w:t>er görüşme için gündem</w:t>
      </w:r>
      <w:r w:rsidR="00B466A5" w:rsidRPr="00746D3A">
        <w:t>, mentinin ihtiyaçları doğrultusunda mentor ve menti ortak kararı ile</w:t>
      </w:r>
      <w:r w:rsidR="008967D7" w:rsidRPr="00746D3A">
        <w:t xml:space="preserve"> belirlenir.</w:t>
      </w:r>
      <w:r w:rsidR="008967D7">
        <w:t xml:space="preserve">  </w:t>
      </w:r>
    </w:p>
    <w:p w14:paraId="13E78648" w14:textId="04000FBD" w:rsidR="00C81D39" w:rsidRPr="00797546" w:rsidRDefault="00DB1BA9" w:rsidP="00797546">
      <w:pPr>
        <w:pStyle w:val="ListeParagraf"/>
        <w:numPr>
          <w:ilvl w:val="0"/>
          <w:numId w:val="8"/>
        </w:numPr>
        <w:spacing w:line="360" w:lineRule="auto"/>
        <w:jc w:val="both"/>
      </w:pPr>
      <w:r w:rsidRPr="00797546">
        <w:t xml:space="preserve">Mentorluk görüşme tarihleri her iki tarafın takvimine uyacak şekilde, taraflarca ortaklaşa belirlenir. </w:t>
      </w:r>
    </w:p>
    <w:p w14:paraId="34174735" w14:textId="28CE206D" w:rsidR="00C81D39" w:rsidRPr="00797546" w:rsidRDefault="00DB1BA9" w:rsidP="00797546">
      <w:pPr>
        <w:pStyle w:val="ListeParagraf"/>
        <w:numPr>
          <w:ilvl w:val="0"/>
          <w:numId w:val="8"/>
        </w:numPr>
        <w:spacing w:line="360" w:lineRule="auto"/>
        <w:jc w:val="both"/>
      </w:pPr>
      <w:r w:rsidRPr="00797546">
        <w:t xml:space="preserve">Taraflar, görüşmelerde gizliliğin esas olduğunu bildiklerini kabul, beyan ve taahhüt etmektedirler. </w:t>
      </w:r>
    </w:p>
    <w:p w14:paraId="7C1387EE" w14:textId="18BBDCB8" w:rsidR="00C81D39" w:rsidRPr="00797546" w:rsidRDefault="00DB1BA9" w:rsidP="00797546">
      <w:pPr>
        <w:pStyle w:val="ListeParagraf"/>
        <w:numPr>
          <w:ilvl w:val="0"/>
          <w:numId w:val="8"/>
        </w:numPr>
        <w:spacing w:line="360" w:lineRule="auto"/>
        <w:jc w:val="both"/>
      </w:pPr>
      <w:r w:rsidRPr="00797546">
        <w:t xml:space="preserve">Mentorluk alan kişinin bilgisi ve onayı olmadan, kendisine dair herhangi bir bilgi 3. </w:t>
      </w:r>
      <w:r w:rsidR="00DD7636">
        <w:t>ş</w:t>
      </w:r>
      <w:r w:rsidRPr="00797546">
        <w:t>ahıslarla paylaşıl</w:t>
      </w:r>
      <w:r w:rsidR="00193FC8">
        <w:t>a</w:t>
      </w:r>
      <w:r w:rsidRPr="00797546">
        <w:t xml:space="preserve">maz. </w:t>
      </w:r>
      <w:r w:rsidR="009632A4" w:rsidRPr="00797546">
        <w:t>Ö</w:t>
      </w:r>
      <w:r w:rsidRPr="00797546">
        <w:t xml:space="preserve">ğrenmiş oldukları kişisel verilerin korunmasından, 6698 sayılı Kişisel Verilerin Korunması Kanunu ve ilgili mevzuat uyarınca sorumludurlar. </w:t>
      </w:r>
    </w:p>
    <w:p w14:paraId="1452A0D6" w14:textId="4A3C75DC" w:rsidR="00C81D39" w:rsidRPr="00797546" w:rsidRDefault="00DB1BA9" w:rsidP="00797546">
      <w:pPr>
        <w:spacing w:line="360" w:lineRule="auto"/>
        <w:jc w:val="both"/>
      </w:pPr>
      <w:r w:rsidRPr="00797546">
        <w:rPr>
          <w:b/>
          <w:bCs/>
        </w:rPr>
        <w:t>(</w:t>
      </w:r>
      <w:r w:rsidR="00386858" w:rsidRPr="00797546">
        <w:rPr>
          <w:b/>
          <w:bCs/>
        </w:rPr>
        <w:t>3</w:t>
      </w:r>
      <w:r w:rsidRPr="00797546">
        <w:rPr>
          <w:b/>
          <w:bCs/>
        </w:rPr>
        <w:t xml:space="preserve">) </w:t>
      </w:r>
      <w:r w:rsidRPr="00797546">
        <w:t xml:space="preserve">Standart uygulamada </w:t>
      </w:r>
      <w:r w:rsidR="00B466A5" w:rsidRPr="00746D3A">
        <w:t>menti-</w:t>
      </w:r>
      <w:r w:rsidRPr="00746D3A">
        <w:t xml:space="preserve">mentor </w:t>
      </w:r>
      <w:r w:rsidR="00B466A5" w:rsidRPr="00746D3A">
        <w:t>ilişkisi</w:t>
      </w:r>
      <w:r w:rsidRPr="00797546">
        <w:t xml:space="preserve"> </w:t>
      </w:r>
      <w:r w:rsidR="009632A4" w:rsidRPr="00797546">
        <w:t xml:space="preserve">bahar döneminin bitimiyle </w:t>
      </w:r>
      <w:r w:rsidRPr="00797546">
        <w:t>tamamlanı</w:t>
      </w:r>
      <w:r w:rsidR="009632A4" w:rsidRPr="00797546">
        <w:t xml:space="preserve">r. </w:t>
      </w:r>
      <w:r w:rsidRPr="00797546">
        <w:t xml:space="preserve">Bununla birlikte, ilişkinin sona ermesini gerektiren başka durumlar ortaya çıkabilir. </w:t>
      </w:r>
      <w:r w:rsidR="00386858" w:rsidRPr="00797546">
        <w:t>Bunlar;</w:t>
      </w:r>
    </w:p>
    <w:p w14:paraId="40F0F075" w14:textId="5690D578" w:rsidR="00C81D39" w:rsidRPr="00797546" w:rsidRDefault="00DB1BA9" w:rsidP="00797546">
      <w:pPr>
        <w:pStyle w:val="ListeParagraf"/>
        <w:numPr>
          <w:ilvl w:val="0"/>
          <w:numId w:val="10"/>
        </w:numPr>
        <w:spacing w:line="360" w:lineRule="auto"/>
        <w:jc w:val="both"/>
      </w:pPr>
      <w:r w:rsidRPr="00797546">
        <w:t>Taraflardan bir veya birden fazla kişi “Gizlilik” ilkesine aykırı davrandığında,</w:t>
      </w:r>
    </w:p>
    <w:p w14:paraId="663CE971" w14:textId="0F333D3E" w:rsidR="00DB1BA9" w:rsidRPr="00797546" w:rsidRDefault="00DB1BA9" w:rsidP="00797546">
      <w:pPr>
        <w:pStyle w:val="ListeParagraf"/>
        <w:numPr>
          <w:ilvl w:val="0"/>
          <w:numId w:val="10"/>
        </w:numPr>
        <w:spacing w:line="360" w:lineRule="auto"/>
        <w:jc w:val="both"/>
      </w:pPr>
      <w:r w:rsidRPr="00797546">
        <w:t xml:space="preserve">Taraflardan bir veya birden fazla kişi sürece devam etmeme kararı aldığında </w:t>
      </w:r>
      <w:r w:rsidR="00C81D39" w:rsidRPr="00797546">
        <w:t xml:space="preserve">Akran </w:t>
      </w:r>
      <w:r w:rsidR="001A1C67" w:rsidRPr="00797546">
        <w:t>Mentorluğu</w:t>
      </w:r>
      <w:r w:rsidR="00C81D39" w:rsidRPr="00797546">
        <w:t xml:space="preserve"> Çalışma Grubuna </w:t>
      </w:r>
      <w:r w:rsidRPr="00797546">
        <w:t>başvur</w:t>
      </w:r>
      <w:r w:rsidR="00BE3743">
        <w:t>arak</w:t>
      </w:r>
      <w:r w:rsidRPr="00797546">
        <w:t xml:space="preserve"> </w:t>
      </w:r>
      <w:r w:rsidR="00B466A5" w:rsidRPr="00746D3A">
        <w:t>menti-</w:t>
      </w:r>
      <w:r w:rsidRPr="00746D3A">
        <w:t>mentor</w:t>
      </w:r>
      <w:r w:rsidRPr="00797546">
        <w:t xml:space="preserve"> ilişkisi sonlandırılacaktır.</w:t>
      </w:r>
    </w:p>
    <w:p w14:paraId="28E7D6A9" w14:textId="51BAA837" w:rsidR="00B466A5" w:rsidRDefault="008F28ED" w:rsidP="00797546">
      <w:pPr>
        <w:spacing w:line="360" w:lineRule="auto"/>
        <w:jc w:val="both"/>
      </w:pPr>
      <w:r w:rsidRPr="00922F94">
        <w:rPr>
          <w:b/>
          <w:bCs/>
        </w:rPr>
        <w:lastRenderedPageBreak/>
        <w:t>Madde 8</w:t>
      </w:r>
      <w:r w:rsidRPr="00922F94">
        <w:t xml:space="preserve">- </w:t>
      </w:r>
      <w:r w:rsidRPr="00922F94">
        <w:rPr>
          <w:b/>
          <w:bCs/>
        </w:rPr>
        <w:t>(1)</w:t>
      </w:r>
      <w:r w:rsidRPr="00922F94">
        <w:t xml:space="preserve"> </w:t>
      </w:r>
      <w:r w:rsidR="00C1290F" w:rsidRPr="00922F94">
        <w:t>M</w:t>
      </w:r>
      <w:r w:rsidR="00B466A5" w:rsidRPr="00922F94">
        <w:t>entorler mentilere</w:t>
      </w:r>
      <w:r w:rsidR="00C1290F" w:rsidRPr="00922F94">
        <w:t>,</w:t>
      </w:r>
      <w:r w:rsidR="00B466A5" w:rsidRPr="00922F94">
        <w:t xml:space="preserve"> üniversite ve şehir yaşamına uyum,</w:t>
      </w:r>
      <w:r w:rsidR="00C1290F" w:rsidRPr="00922F94">
        <w:t xml:space="preserve"> </w:t>
      </w:r>
      <w:r w:rsidR="00EA1945" w:rsidRPr="00922F94">
        <w:t>eğitim-öğretim faaliyetleri</w:t>
      </w:r>
      <w:r w:rsidR="00C1290F" w:rsidRPr="00922F94">
        <w:t xml:space="preserve">, bilimsel etkinlikler, sosyal, sportif ve sanatsal faaliyetler, Üniversite olanakları, problem çözme, stresle baş etme vb. konularda </w:t>
      </w:r>
      <w:r w:rsidR="00C1290F" w:rsidRPr="00FB1947">
        <w:t xml:space="preserve">mentinin ihtiyaçları ön planda bulundurularak </w:t>
      </w:r>
      <w:r w:rsidR="00C1290F" w:rsidRPr="00922F94">
        <w:t>danışmanlık sağlamaktadırlar.</w:t>
      </w:r>
      <w:r w:rsidR="00C1290F">
        <w:t xml:space="preserve">  </w:t>
      </w:r>
    </w:p>
    <w:p w14:paraId="476A4DFA" w14:textId="2B9E458E" w:rsidR="008F28ED" w:rsidRPr="00797546" w:rsidRDefault="008F28ED" w:rsidP="00797546">
      <w:pPr>
        <w:spacing w:line="360" w:lineRule="auto"/>
        <w:jc w:val="both"/>
      </w:pPr>
      <w:r w:rsidRPr="00797546">
        <w:rPr>
          <w:b/>
          <w:bCs/>
        </w:rPr>
        <w:t xml:space="preserve">Madde </w:t>
      </w:r>
      <w:r w:rsidR="00037DB9" w:rsidRPr="00797546">
        <w:rPr>
          <w:b/>
          <w:bCs/>
        </w:rPr>
        <w:t>9</w:t>
      </w:r>
      <w:r w:rsidRPr="00797546">
        <w:t xml:space="preserve">- </w:t>
      </w:r>
      <w:r w:rsidRPr="00797546">
        <w:rPr>
          <w:b/>
          <w:bCs/>
        </w:rPr>
        <w:t>(1)</w:t>
      </w:r>
      <w:r w:rsidRPr="00797546">
        <w:t xml:space="preserve"> Aşağıda belirtilen şartları taşıyan </w:t>
      </w:r>
      <w:r w:rsidRPr="00922F94">
        <w:t xml:space="preserve">öğrenciler, </w:t>
      </w:r>
      <w:r w:rsidR="00A20F53" w:rsidRPr="00922F94">
        <w:t>bölümümüzde</w:t>
      </w:r>
      <w:r w:rsidRPr="00922F94">
        <w:t xml:space="preserve"> </w:t>
      </w:r>
      <w:r w:rsidR="000652F0" w:rsidRPr="00922F94">
        <w:t>mentor</w:t>
      </w:r>
      <w:r w:rsidR="002331C3" w:rsidRPr="00922F94">
        <w:t xml:space="preserve"> </w:t>
      </w:r>
      <w:r w:rsidRPr="00922F94">
        <w:t>olarak</w:t>
      </w:r>
      <w:r w:rsidRPr="00797546">
        <w:t xml:space="preserve"> </w:t>
      </w:r>
      <w:r w:rsidR="00900358" w:rsidRPr="00797546">
        <w:t>başvuruda bulunabilirler</w:t>
      </w:r>
      <w:r w:rsidRPr="00797546">
        <w:t>:</w:t>
      </w:r>
    </w:p>
    <w:p w14:paraId="543E5B1E" w14:textId="15FC1F2D" w:rsidR="008F28ED" w:rsidRPr="00797546" w:rsidRDefault="00037DB9" w:rsidP="00797546">
      <w:pPr>
        <w:pStyle w:val="ListeParagraf"/>
        <w:numPr>
          <w:ilvl w:val="0"/>
          <w:numId w:val="14"/>
        </w:numPr>
        <w:spacing w:line="360" w:lineRule="auto"/>
        <w:jc w:val="both"/>
      </w:pPr>
      <w:r w:rsidRPr="00797546">
        <w:t xml:space="preserve">Bartın </w:t>
      </w:r>
      <w:r w:rsidR="008F28ED" w:rsidRPr="00797546">
        <w:t xml:space="preserve">Üniversitesinde </w:t>
      </w:r>
      <w:r w:rsidR="00922F94">
        <w:t xml:space="preserve">3. ve 4. sınıflarında </w:t>
      </w:r>
      <w:r w:rsidR="008F28ED" w:rsidRPr="00797546">
        <w:t>aktif kayıtlı öğrenci olmak</w:t>
      </w:r>
      <w:r w:rsidR="00F17F5D" w:rsidRPr="00797546">
        <w:t xml:space="preserve"> (özel öğrenci hariç olmak üzere), </w:t>
      </w:r>
    </w:p>
    <w:p w14:paraId="773A6BEE" w14:textId="71DF2310" w:rsidR="008F28ED" w:rsidRPr="00922F94" w:rsidRDefault="008F28ED" w:rsidP="00797546">
      <w:pPr>
        <w:pStyle w:val="ListeParagraf"/>
        <w:numPr>
          <w:ilvl w:val="0"/>
          <w:numId w:val="14"/>
        </w:numPr>
        <w:spacing w:line="360" w:lineRule="auto"/>
        <w:jc w:val="both"/>
      </w:pPr>
      <w:r w:rsidRPr="00922F94">
        <w:t>Kayıt dondurmamış olmak</w:t>
      </w:r>
      <w:r w:rsidR="00C1290F" w:rsidRPr="00922F94">
        <w:t xml:space="preserve"> (olağan üstü durumlar hariç),</w:t>
      </w:r>
    </w:p>
    <w:p w14:paraId="174B8818" w14:textId="14F00522" w:rsidR="00593009" w:rsidRDefault="00593009" w:rsidP="00703461">
      <w:pPr>
        <w:pStyle w:val="ListeParagraf"/>
        <w:numPr>
          <w:ilvl w:val="0"/>
          <w:numId w:val="14"/>
        </w:numPr>
        <w:spacing w:after="0" w:line="360" w:lineRule="auto"/>
        <w:ind w:left="357" w:hanging="357"/>
        <w:jc w:val="both"/>
      </w:pPr>
      <w:r w:rsidRPr="00797546">
        <w:t>Gönüllü olmak,</w:t>
      </w:r>
    </w:p>
    <w:p w14:paraId="47B0B34C" w14:textId="0DCA38C6" w:rsidR="008F28ED" w:rsidRPr="00797546" w:rsidRDefault="00703461" w:rsidP="00703461">
      <w:pPr>
        <w:spacing w:after="0" w:line="360" w:lineRule="auto"/>
        <w:ind w:left="357" w:hanging="357"/>
        <w:jc w:val="both"/>
      </w:pPr>
      <w:r>
        <w:t xml:space="preserve">ç) </w:t>
      </w:r>
      <w:r w:rsidR="00FB1947">
        <w:t xml:space="preserve"> </w:t>
      </w:r>
      <w:r w:rsidR="008F28ED" w:rsidRPr="00797546">
        <w:t xml:space="preserve">Not ortalaması asgari </w:t>
      </w:r>
      <w:r w:rsidR="00F17F5D" w:rsidRPr="00797546">
        <w:t>2.50</w:t>
      </w:r>
      <w:r w:rsidR="009632A4" w:rsidRPr="00797546">
        <w:t xml:space="preserve"> </w:t>
      </w:r>
      <w:r w:rsidR="008F28ED" w:rsidRPr="00797546">
        <w:t>olmak,</w:t>
      </w:r>
    </w:p>
    <w:p w14:paraId="549BFB71" w14:textId="472CC303" w:rsidR="008F28ED" w:rsidRPr="00797546" w:rsidRDefault="008F28ED" w:rsidP="00797546">
      <w:pPr>
        <w:pStyle w:val="ListeParagraf"/>
        <w:numPr>
          <w:ilvl w:val="0"/>
          <w:numId w:val="14"/>
        </w:numPr>
        <w:spacing w:line="360" w:lineRule="auto"/>
        <w:jc w:val="both"/>
      </w:pPr>
      <w:r w:rsidRPr="00797546">
        <w:t>Herhangi bir disiplin cezası almamış olmak,</w:t>
      </w:r>
    </w:p>
    <w:p w14:paraId="7F0A0E24" w14:textId="70316F22" w:rsidR="008F28ED" w:rsidRPr="00797546" w:rsidRDefault="008F28ED" w:rsidP="00797546">
      <w:pPr>
        <w:pStyle w:val="ListeParagraf"/>
        <w:numPr>
          <w:ilvl w:val="0"/>
          <w:numId w:val="14"/>
        </w:numPr>
        <w:spacing w:line="360" w:lineRule="auto"/>
        <w:jc w:val="both"/>
      </w:pPr>
      <w:r w:rsidRPr="00797546">
        <w:t xml:space="preserve">Akran </w:t>
      </w:r>
      <w:r w:rsidR="000652F0" w:rsidRPr="00797546">
        <w:t>mentorluğu</w:t>
      </w:r>
      <w:r w:rsidRPr="00797546">
        <w:t xml:space="preserve"> için gerekli bilgi, beceri ve yeteneğe sahip olmak ve ilgili akademik yıla ait </w:t>
      </w:r>
      <w:r w:rsidR="000652F0" w:rsidRPr="00797546">
        <w:t>mentorluk</w:t>
      </w:r>
      <w:r w:rsidR="00397884" w:rsidRPr="00797546">
        <w:t xml:space="preserve"> eğitim</w:t>
      </w:r>
      <w:r w:rsidRPr="00797546">
        <w:t xml:space="preserve"> programını tamamlamak,</w:t>
      </w:r>
    </w:p>
    <w:p w14:paraId="2E89D293" w14:textId="293E5C78" w:rsidR="00E038BD" w:rsidRDefault="00922F94" w:rsidP="00DA4A16">
      <w:pPr>
        <w:spacing w:after="0" w:line="360" w:lineRule="auto"/>
        <w:ind w:left="357" w:hanging="357"/>
        <w:jc w:val="both"/>
      </w:pPr>
      <w:r>
        <w:t>g</w:t>
      </w:r>
      <w:r w:rsidR="00C01002">
        <w:t xml:space="preserve">) </w:t>
      </w:r>
      <w:r w:rsidR="00DA4A16">
        <w:t xml:space="preserve"> </w:t>
      </w:r>
      <w:r w:rsidR="000652F0" w:rsidRPr="00797546">
        <w:t>M</w:t>
      </w:r>
      <w:r w:rsidR="00086DBD">
        <w:t>e</w:t>
      </w:r>
      <w:r w:rsidR="000652F0" w:rsidRPr="00797546">
        <w:t>nt</w:t>
      </w:r>
      <w:r w:rsidR="00086DBD">
        <w:t>o</w:t>
      </w:r>
      <w:r w:rsidR="000652F0" w:rsidRPr="00797546">
        <w:t>r</w:t>
      </w:r>
      <w:r w:rsidR="00086DBD">
        <w:t>u</w:t>
      </w:r>
      <w:r w:rsidR="000652F0" w:rsidRPr="00797546">
        <w:t>n</w:t>
      </w:r>
      <w:r w:rsidR="00086DBD">
        <w:t>u</w:t>
      </w:r>
      <w:r w:rsidR="000652F0" w:rsidRPr="00797546">
        <w:t>n</w:t>
      </w:r>
      <w:r w:rsidR="00655464">
        <w:t xml:space="preserve"> dil, din, ırk, etnik köken vb. </w:t>
      </w:r>
      <w:r w:rsidR="00E038BD" w:rsidRPr="00797546">
        <w:t>gibi durumlar açısından kesinlikle ayrımcı bir tutum içerisinde olmamak ve eğitim programı süresince öğretilecek diğer etik kurallara uymak</w:t>
      </w:r>
      <w:r w:rsidR="00A20F53" w:rsidRPr="00797546">
        <w:t>,</w:t>
      </w:r>
    </w:p>
    <w:p w14:paraId="7860229F" w14:textId="2E276019" w:rsidR="00A20F53" w:rsidRDefault="00D27201" w:rsidP="00D27201">
      <w:pPr>
        <w:spacing w:line="360" w:lineRule="auto"/>
        <w:jc w:val="both"/>
      </w:pPr>
      <w:r w:rsidRPr="00D27201">
        <w:rPr>
          <w:b/>
          <w:bCs/>
        </w:rPr>
        <w:t xml:space="preserve">(2) </w:t>
      </w:r>
      <w:r w:rsidR="000652F0" w:rsidRPr="00086DBD">
        <w:t>Mentor</w:t>
      </w:r>
      <w:r w:rsidR="00255978" w:rsidRPr="00086DBD">
        <w:t xml:space="preserve"> olmama </w:t>
      </w:r>
      <w:r w:rsidR="00A20F53" w:rsidRPr="00086DBD">
        <w:t xml:space="preserve">kriterleri: </w:t>
      </w:r>
      <w:r w:rsidR="000652F0" w:rsidRPr="00086DBD">
        <w:t>Mentor</w:t>
      </w:r>
      <w:r w:rsidR="00A20F53" w:rsidRPr="00086DBD">
        <w:t xml:space="preserve"> olma </w:t>
      </w:r>
      <w:r w:rsidR="00900358" w:rsidRPr="00086DBD">
        <w:t xml:space="preserve">başvuru </w:t>
      </w:r>
      <w:r w:rsidR="00A20F53" w:rsidRPr="00086DBD">
        <w:t>kriterlerini sağlamamak</w:t>
      </w:r>
      <w:r w:rsidR="00900358" w:rsidRPr="00086DBD">
        <w:t>.</w:t>
      </w:r>
    </w:p>
    <w:p w14:paraId="1B1D2A12" w14:textId="6775D2DD" w:rsidR="0079379B" w:rsidRDefault="00D27201" w:rsidP="00E8782D">
      <w:pPr>
        <w:spacing w:after="0" w:line="360" w:lineRule="auto"/>
        <w:ind w:left="357" w:hanging="357"/>
        <w:jc w:val="both"/>
      </w:pPr>
      <w:r w:rsidRPr="00D27201">
        <w:rPr>
          <w:b/>
          <w:bCs/>
        </w:rPr>
        <w:t xml:space="preserve">(3) </w:t>
      </w:r>
      <w:r w:rsidR="008F28ED" w:rsidRPr="00086DBD">
        <w:t>Öğrencinin</w:t>
      </w:r>
      <w:r w:rsidR="008F28ED" w:rsidRPr="00797546">
        <w:t xml:space="preserve"> </w:t>
      </w:r>
      <w:r w:rsidR="00562319" w:rsidRPr="00797546">
        <w:t>mentor</w:t>
      </w:r>
      <w:r w:rsidR="008F28ED" w:rsidRPr="00797546">
        <w:t xml:space="preserve"> danışmanlığı devamlılığında, </w:t>
      </w:r>
      <w:r w:rsidR="006C08DE" w:rsidRPr="00797546">
        <w:t xml:space="preserve">Akran </w:t>
      </w:r>
      <w:r w:rsidR="00562319" w:rsidRPr="00797546">
        <w:t>Mentorluğu</w:t>
      </w:r>
      <w:r w:rsidR="006C08DE" w:rsidRPr="00797546">
        <w:t xml:space="preserve"> Çalışma Grubu</w:t>
      </w:r>
      <w:r w:rsidR="000652F0" w:rsidRPr="00797546">
        <w:t>’nun</w:t>
      </w:r>
      <w:r w:rsidR="008F28ED" w:rsidRPr="00797546">
        <w:t xml:space="preserve"> değerlendirmesi ve</w:t>
      </w:r>
      <w:r w:rsidR="006C08DE" w:rsidRPr="00797546">
        <w:t xml:space="preserve"> </w:t>
      </w:r>
      <w:r w:rsidR="008F28ED" w:rsidRPr="00797546">
        <w:t>takdiri esas alınır</w:t>
      </w:r>
      <w:r w:rsidR="006C08DE" w:rsidRPr="00797546">
        <w:t xml:space="preserve">. </w:t>
      </w:r>
    </w:p>
    <w:p w14:paraId="5AA67B6D" w14:textId="42D81EFF" w:rsidR="00391A24" w:rsidRPr="00922F94" w:rsidRDefault="00C1290F" w:rsidP="00391A24">
      <w:pPr>
        <w:spacing w:line="360" w:lineRule="auto"/>
        <w:jc w:val="both"/>
      </w:pPr>
      <w:r w:rsidRPr="00797546">
        <w:t xml:space="preserve"> </w:t>
      </w:r>
      <w:r w:rsidR="00391A24" w:rsidRPr="00797546">
        <w:rPr>
          <w:b/>
          <w:bCs/>
        </w:rPr>
        <w:t xml:space="preserve">Madde </w:t>
      </w:r>
      <w:r w:rsidR="00391A24">
        <w:rPr>
          <w:b/>
          <w:bCs/>
        </w:rPr>
        <w:t>10</w:t>
      </w:r>
      <w:r w:rsidR="00391A24" w:rsidRPr="00797546">
        <w:t xml:space="preserve">- </w:t>
      </w:r>
      <w:r w:rsidR="00391A24" w:rsidRPr="00797546">
        <w:rPr>
          <w:b/>
          <w:bCs/>
        </w:rPr>
        <w:t>(1)</w:t>
      </w:r>
      <w:r w:rsidR="00391A24" w:rsidRPr="00797546">
        <w:t xml:space="preserve"> </w:t>
      </w:r>
      <w:r w:rsidR="00391A24" w:rsidRPr="00922F94">
        <w:t>Aşağıda belirtilen şartları taşıyan öğrenciler, bölümümüzde menti olarak başvuruda bulunabilirler:</w:t>
      </w:r>
    </w:p>
    <w:p w14:paraId="6B2EF595" w14:textId="582C6EA1" w:rsidR="00391A24" w:rsidRPr="00922F94" w:rsidRDefault="00391A24" w:rsidP="00FB1947">
      <w:pPr>
        <w:pStyle w:val="ListeParagraf"/>
        <w:numPr>
          <w:ilvl w:val="0"/>
          <w:numId w:val="22"/>
        </w:numPr>
        <w:spacing w:line="360" w:lineRule="auto"/>
        <w:jc w:val="both"/>
      </w:pPr>
      <w:r w:rsidRPr="00922F94">
        <w:t xml:space="preserve">Bartın Üniversitesi 1. ve 2. sınıflarında aktif kayıtlı öğrenci olmak (özel öğrenci hariç olmak üzere), </w:t>
      </w:r>
    </w:p>
    <w:p w14:paraId="50CACAC9" w14:textId="3E5E5EB8" w:rsidR="00391A24" w:rsidRPr="00FB1947" w:rsidRDefault="00391A24" w:rsidP="00391A24">
      <w:pPr>
        <w:pStyle w:val="ListeParagraf"/>
        <w:numPr>
          <w:ilvl w:val="0"/>
          <w:numId w:val="22"/>
        </w:numPr>
        <w:spacing w:line="360" w:lineRule="auto"/>
        <w:jc w:val="both"/>
      </w:pPr>
      <w:r w:rsidRPr="00922F94">
        <w:t>Gönüllü olmak,</w:t>
      </w:r>
    </w:p>
    <w:p w14:paraId="18F7585B" w14:textId="7C437B29" w:rsidR="00391A24" w:rsidRPr="00FB1947" w:rsidRDefault="00391A24" w:rsidP="00FB1947">
      <w:pPr>
        <w:spacing w:line="360" w:lineRule="auto"/>
        <w:jc w:val="both"/>
        <w:rPr>
          <w:highlight w:val="yellow"/>
        </w:rPr>
      </w:pPr>
      <w:r w:rsidRPr="00D27201">
        <w:rPr>
          <w:b/>
          <w:bCs/>
        </w:rPr>
        <w:t>(2)</w:t>
      </w:r>
      <w:r>
        <w:t xml:space="preserve"> Menti olmama kriterleri: Menti olma başvuru kriterlerini sağlamamak.</w:t>
      </w:r>
    </w:p>
    <w:p w14:paraId="5EEEF220" w14:textId="77777777" w:rsidR="00DF1132" w:rsidRDefault="00DF1132" w:rsidP="00797546">
      <w:pPr>
        <w:spacing w:line="360" w:lineRule="auto"/>
        <w:jc w:val="both"/>
        <w:rPr>
          <w:ins w:id="5" w:author="Eda Kes" w:date="2023-09-28T09:18:00Z"/>
          <w:b/>
          <w:bCs/>
        </w:rPr>
      </w:pPr>
    </w:p>
    <w:p w14:paraId="159E19D0" w14:textId="77777777" w:rsidR="00DF1132" w:rsidRDefault="00DF1132" w:rsidP="00797546">
      <w:pPr>
        <w:spacing w:line="360" w:lineRule="auto"/>
        <w:jc w:val="both"/>
        <w:rPr>
          <w:ins w:id="6" w:author="Eda Kes" w:date="2023-09-28T09:18:00Z"/>
          <w:b/>
          <w:bCs/>
        </w:rPr>
      </w:pPr>
    </w:p>
    <w:p w14:paraId="18F34166" w14:textId="77777777" w:rsidR="00DF1132" w:rsidRDefault="00DF1132" w:rsidP="00797546">
      <w:pPr>
        <w:spacing w:line="360" w:lineRule="auto"/>
        <w:jc w:val="both"/>
        <w:rPr>
          <w:ins w:id="7" w:author="Eda Kes" w:date="2023-09-28T09:18:00Z"/>
          <w:b/>
          <w:bCs/>
        </w:rPr>
      </w:pPr>
    </w:p>
    <w:p w14:paraId="088F7019" w14:textId="77777777" w:rsidR="00DF1132" w:rsidRDefault="00DF1132" w:rsidP="00797546">
      <w:pPr>
        <w:spacing w:line="360" w:lineRule="auto"/>
        <w:jc w:val="both"/>
        <w:rPr>
          <w:ins w:id="8" w:author="Eda Kes" w:date="2023-09-28T09:18:00Z"/>
          <w:b/>
          <w:bCs/>
        </w:rPr>
      </w:pPr>
    </w:p>
    <w:p w14:paraId="48E3B534" w14:textId="21DF24B1" w:rsidR="0043689F" w:rsidRPr="00797546" w:rsidRDefault="0043689F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lastRenderedPageBreak/>
        <w:t>Başvuru şekli, zamanı ve öğrencilerin seçimi</w:t>
      </w:r>
    </w:p>
    <w:p w14:paraId="62AB5C5D" w14:textId="77777777" w:rsidR="0043689F" w:rsidRPr="00797546" w:rsidRDefault="0043689F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>Başvuru ilanı ve şekli</w:t>
      </w:r>
    </w:p>
    <w:p w14:paraId="630338C5" w14:textId="14D77EC8" w:rsidR="0043689F" w:rsidRPr="00797546" w:rsidRDefault="0043689F" w:rsidP="00797546">
      <w:pPr>
        <w:spacing w:line="360" w:lineRule="auto"/>
        <w:jc w:val="both"/>
      </w:pPr>
      <w:r w:rsidRPr="00797546">
        <w:rPr>
          <w:b/>
          <w:bCs/>
        </w:rPr>
        <w:t>Madde 1</w:t>
      </w:r>
      <w:r w:rsidR="00391A24">
        <w:rPr>
          <w:b/>
          <w:bCs/>
        </w:rPr>
        <w:t>1</w:t>
      </w:r>
      <w:r w:rsidRPr="00797546">
        <w:t xml:space="preserve">- </w:t>
      </w:r>
      <w:r w:rsidRPr="00797546">
        <w:rPr>
          <w:b/>
          <w:bCs/>
        </w:rPr>
        <w:t>(1)</w:t>
      </w:r>
      <w:r w:rsidRPr="00797546">
        <w:t xml:space="preserve"> </w:t>
      </w:r>
      <w:r w:rsidR="00E71FBB" w:rsidRPr="00797546">
        <w:t>Mentor</w:t>
      </w:r>
      <w:r w:rsidR="00255978" w:rsidRPr="00797546">
        <w:t xml:space="preserve"> başvuruları fakülte</w:t>
      </w:r>
      <w:r w:rsidR="00E71FBB" w:rsidRPr="00797546">
        <w:t>nin ve hemşirelik bölümünün</w:t>
      </w:r>
      <w:r w:rsidR="00255978" w:rsidRPr="00797546">
        <w:t xml:space="preserve"> web sayfasında </w:t>
      </w:r>
      <w:r w:rsidR="00255978" w:rsidRPr="004765B9">
        <w:t xml:space="preserve">duyurularak </w:t>
      </w:r>
      <w:r w:rsidR="00255978" w:rsidRPr="00FB1947">
        <w:t>ilan edil</w:t>
      </w:r>
      <w:r w:rsidR="00A51C74" w:rsidRPr="00FB1947">
        <w:t xml:space="preserve">ir </w:t>
      </w:r>
      <w:r w:rsidR="00255978" w:rsidRPr="00FB1947">
        <w:t xml:space="preserve">ve başvurular </w:t>
      </w:r>
      <w:r w:rsidR="004765B9" w:rsidRPr="00922F94">
        <w:t xml:space="preserve">çevrim içi </w:t>
      </w:r>
      <w:r w:rsidR="009B35D0" w:rsidRPr="00FB1947">
        <w:t>kabul edilir</w:t>
      </w:r>
      <w:r w:rsidR="00A51C74" w:rsidRPr="00FB1947">
        <w:t>.</w:t>
      </w:r>
      <w:r w:rsidR="00A51C74" w:rsidRPr="004765B9">
        <w:t xml:space="preserve"> </w:t>
      </w:r>
      <w:r w:rsidRPr="004765B9">
        <w:t>Başvuru</w:t>
      </w:r>
      <w:r w:rsidRPr="00797546">
        <w:t xml:space="preserve"> süresi ilan edildikten sonra on (10) gündür.</w:t>
      </w:r>
    </w:p>
    <w:p w14:paraId="0DA5C75E" w14:textId="4C89C853" w:rsidR="0043689F" w:rsidRPr="00797546" w:rsidRDefault="0043689F" w:rsidP="00797546">
      <w:pPr>
        <w:spacing w:line="360" w:lineRule="auto"/>
        <w:jc w:val="both"/>
      </w:pPr>
      <w:r w:rsidRPr="00797546">
        <w:rPr>
          <w:b/>
          <w:bCs/>
        </w:rPr>
        <w:t>(2)</w:t>
      </w:r>
      <w:r w:rsidRPr="00797546">
        <w:t xml:space="preserve"> Başvuru ilanında, </w:t>
      </w:r>
      <w:r w:rsidR="00797546" w:rsidRPr="00797546">
        <w:t>mentor öğrencilerde</w:t>
      </w:r>
      <w:r w:rsidRPr="00797546">
        <w:t xml:space="preserve"> aranan şartlar açık şekilde belirtilir.</w:t>
      </w:r>
    </w:p>
    <w:p w14:paraId="2BDE26E9" w14:textId="3E8587E3" w:rsidR="0043689F" w:rsidRPr="00797546" w:rsidRDefault="0043689F" w:rsidP="00A51C74">
      <w:pPr>
        <w:spacing w:line="360" w:lineRule="auto"/>
        <w:ind w:left="454" w:hanging="454"/>
        <w:jc w:val="both"/>
      </w:pPr>
      <w:r w:rsidRPr="00797546">
        <w:rPr>
          <w:b/>
          <w:bCs/>
        </w:rPr>
        <w:t>(3)</w:t>
      </w:r>
      <w:r w:rsidRPr="00797546">
        <w:t xml:space="preserve"> </w:t>
      </w:r>
      <w:r w:rsidR="00797546" w:rsidRPr="00922F94">
        <w:t>Mentor</w:t>
      </w:r>
      <w:r w:rsidRPr="00922F94">
        <w:t xml:space="preserve"> </w:t>
      </w:r>
      <w:r w:rsidR="00391A24" w:rsidRPr="00922F94">
        <w:t xml:space="preserve">veya menti olmak </w:t>
      </w:r>
      <w:r w:rsidRPr="00922F94">
        <w:t>isteyen öğrenciler başvurularını,</w:t>
      </w:r>
      <w:r w:rsidR="007D0C31" w:rsidRPr="00922F94">
        <w:t xml:space="preserve"> bölümün </w:t>
      </w:r>
      <w:r w:rsidRPr="00922F94">
        <w:t xml:space="preserve">internet adresinde bulunan </w:t>
      </w:r>
      <w:r w:rsidR="00391A24" w:rsidRPr="00922F94">
        <w:t>‘Akran Mentorluğu</w:t>
      </w:r>
      <w:r w:rsidR="00797546" w:rsidRPr="00922F94">
        <w:t xml:space="preserve"> </w:t>
      </w:r>
      <w:r w:rsidRPr="00922F94">
        <w:t>Başvuru Formunu</w:t>
      </w:r>
      <w:r w:rsidR="00391A24" w:rsidRPr="00922F94">
        <w:t>’</w:t>
      </w:r>
      <w:r w:rsidRPr="00922F94">
        <w:t xml:space="preserve"> eksiksiz doldurarak yaparlar.</w:t>
      </w:r>
    </w:p>
    <w:p w14:paraId="0487703F" w14:textId="0156222A" w:rsidR="0043689F" w:rsidRPr="00797546" w:rsidRDefault="0043689F" w:rsidP="00797546">
      <w:pPr>
        <w:spacing w:line="360" w:lineRule="auto"/>
        <w:jc w:val="both"/>
      </w:pPr>
      <w:r w:rsidRPr="00797546">
        <w:rPr>
          <w:b/>
          <w:bCs/>
        </w:rPr>
        <w:t>(4)</w:t>
      </w:r>
      <w:r w:rsidRPr="00797546">
        <w:t xml:space="preserve"> </w:t>
      </w:r>
      <w:r w:rsidR="00562319" w:rsidRPr="00922F94">
        <w:t>Mentor</w:t>
      </w:r>
      <w:r w:rsidRPr="00922F94">
        <w:t xml:space="preserve"> </w:t>
      </w:r>
      <w:r w:rsidR="00391A24" w:rsidRPr="00922F94">
        <w:t xml:space="preserve">ve menti </w:t>
      </w:r>
      <w:r w:rsidRPr="00922F94">
        <w:t>adayları sadece kendi akademik birimleri için başvuruda bulunabilirler.</w:t>
      </w:r>
    </w:p>
    <w:p w14:paraId="5AE9CBD2" w14:textId="77777777" w:rsidR="0043689F" w:rsidRPr="00797546" w:rsidRDefault="0043689F" w:rsidP="00797546">
      <w:pPr>
        <w:spacing w:line="360" w:lineRule="auto"/>
        <w:jc w:val="both"/>
        <w:rPr>
          <w:b/>
          <w:bCs/>
        </w:rPr>
      </w:pPr>
      <w:r w:rsidRPr="00797546">
        <w:rPr>
          <w:b/>
          <w:bCs/>
        </w:rPr>
        <w:t>Başvuruların değerlendirilmesi</w:t>
      </w:r>
    </w:p>
    <w:p w14:paraId="563D1433" w14:textId="23BAE569" w:rsidR="0043689F" w:rsidRPr="00797546" w:rsidRDefault="0043689F" w:rsidP="00797546">
      <w:pPr>
        <w:spacing w:line="360" w:lineRule="auto"/>
        <w:jc w:val="both"/>
      </w:pPr>
      <w:r w:rsidRPr="00797546">
        <w:rPr>
          <w:b/>
          <w:bCs/>
        </w:rPr>
        <w:t xml:space="preserve">Madde </w:t>
      </w:r>
      <w:r w:rsidR="007D0C31" w:rsidRPr="00797546">
        <w:rPr>
          <w:b/>
          <w:bCs/>
        </w:rPr>
        <w:t>1</w:t>
      </w:r>
      <w:r w:rsidR="00391A24">
        <w:rPr>
          <w:b/>
          <w:bCs/>
        </w:rPr>
        <w:t>2</w:t>
      </w:r>
      <w:r w:rsidRPr="00797546">
        <w:t xml:space="preserve">- </w:t>
      </w:r>
      <w:r w:rsidRPr="00797546">
        <w:rPr>
          <w:b/>
          <w:bCs/>
        </w:rPr>
        <w:t xml:space="preserve">(1) </w:t>
      </w:r>
      <w:r w:rsidRPr="00797546">
        <w:t xml:space="preserve">Başvuruların değerlendirilmesinde aşağıdaki </w:t>
      </w:r>
      <w:r w:rsidR="000D08EF">
        <w:t>ibare</w:t>
      </w:r>
      <w:r w:rsidRPr="00797546">
        <w:t xml:space="preserve"> dikkate alınır:</w:t>
      </w:r>
    </w:p>
    <w:p w14:paraId="3752524D" w14:textId="12B8CECE" w:rsidR="00900358" w:rsidRPr="00922F94" w:rsidRDefault="00797546" w:rsidP="00797546">
      <w:pPr>
        <w:pStyle w:val="ListeParagraf"/>
        <w:numPr>
          <w:ilvl w:val="0"/>
          <w:numId w:val="16"/>
        </w:numPr>
        <w:spacing w:line="360" w:lineRule="auto"/>
        <w:jc w:val="both"/>
      </w:pPr>
      <w:r w:rsidRPr="00922F94">
        <w:t>Mentor</w:t>
      </w:r>
      <w:r w:rsidR="00391A24" w:rsidRPr="00922F94">
        <w:t xml:space="preserve"> ve menti</w:t>
      </w:r>
      <w:r w:rsidRPr="00922F94">
        <w:t xml:space="preserve"> başvuru ilanları alındıktan sonra Akran Mentorluğu Çalışma Grubu tarafından mentor adaylar</w:t>
      </w:r>
      <w:r w:rsidR="00FA08B6" w:rsidRPr="00922F94">
        <w:t>ının</w:t>
      </w:r>
      <w:r w:rsidRPr="00922F94">
        <w:t xml:space="preserve"> aranan kriterleri taşıyıp taşımadığı değerlendiril</w:t>
      </w:r>
      <w:r w:rsidR="004870A5" w:rsidRPr="00922F94">
        <w:t xml:space="preserve">ir. </w:t>
      </w:r>
      <w:r w:rsidRPr="00922F94">
        <w:t xml:space="preserve">Aranan şartları sağlayan öğrenciler </w:t>
      </w:r>
      <w:r w:rsidR="00391A24" w:rsidRPr="00922F94">
        <w:t>arasında eşleştirme yapılır.</w:t>
      </w:r>
    </w:p>
    <w:p w14:paraId="3A7CDB27" w14:textId="77777777" w:rsidR="00E8782D" w:rsidRDefault="00E8782D" w:rsidP="00797546">
      <w:pPr>
        <w:spacing w:line="360" w:lineRule="auto"/>
        <w:jc w:val="center"/>
        <w:rPr>
          <w:b/>
          <w:bCs/>
        </w:rPr>
      </w:pPr>
    </w:p>
    <w:p w14:paraId="6C2C318F" w14:textId="7C49E902" w:rsidR="00A01A91" w:rsidRPr="00797546" w:rsidRDefault="009B7E50" w:rsidP="00797546">
      <w:pPr>
        <w:spacing w:line="360" w:lineRule="auto"/>
        <w:jc w:val="center"/>
        <w:rPr>
          <w:b/>
          <w:bCs/>
        </w:rPr>
      </w:pPr>
      <w:r w:rsidRPr="00797546">
        <w:rPr>
          <w:b/>
          <w:bCs/>
        </w:rPr>
        <w:t xml:space="preserve">ÜÇÜNCÜ </w:t>
      </w:r>
      <w:r w:rsidR="0007201A" w:rsidRPr="00797546">
        <w:rPr>
          <w:b/>
          <w:bCs/>
        </w:rPr>
        <w:t>BÖLÜM</w:t>
      </w:r>
    </w:p>
    <w:p w14:paraId="2656305B" w14:textId="77777777" w:rsidR="00836D15" w:rsidRPr="00922F94" w:rsidRDefault="00836D15" w:rsidP="00797546">
      <w:pPr>
        <w:spacing w:line="360" w:lineRule="auto"/>
        <w:jc w:val="center"/>
        <w:rPr>
          <w:b/>
          <w:bCs/>
        </w:rPr>
      </w:pPr>
      <w:r w:rsidRPr="00922F94">
        <w:rPr>
          <w:b/>
          <w:bCs/>
        </w:rPr>
        <w:t xml:space="preserve">Çeşitli ve Son İlkeler </w:t>
      </w:r>
    </w:p>
    <w:p w14:paraId="34484C8C" w14:textId="77777777" w:rsidR="00836D15" w:rsidRPr="00922F94" w:rsidRDefault="00836D15" w:rsidP="00FB1947">
      <w:pPr>
        <w:spacing w:line="360" w:lineRule="auto"/>
        <w:jc w:val="both"/>
        <w:rPr>
          <w:b/>
          <w:bCs/>
        </w:rPr>
      </w:pPr>
      <w:r w:rsidRPr="00922F94">
        <w:rPr>
          <w:b/>
          <w:bCs/>
        </w:rPr>
        <w:t xml:space="preserve">Yürürlük </w:t>
      </w:r>
    </w:p>
    <w:p w14:paraId="21C76FAE" w14:textId="159EEA5D" w:rsidR="00836D15" w:rsidRPr="00922F94" w:rsidRDefault="00836D15" w:rsidP="00FB1947">
      <w:pPr>
        <w:spacing w:line="360" w:lineRule="auto"/>
        <w:jc w:val="both"/>
        <w:rPr>
          <w:b/>
          <w:bCs/>
        </w:rPr>
      </w:pPr>
      <w:r w:rsidRPr="00922F94">
        <w:rPr>
          <w:b/>
          <w:bCs/>
        </w:rPr>
        <w:t>MADDE 1</w:t>
      </w:r>
      <w:r w:rsidR="00391A24" w:rsidRPr="00FB1947">
        <w:rPr>
          <w:b/>
          <w:bCs/>
        </w:rPr>
        <w:t>3</w:t>
      </w:r>
      <w:r w:rsidRPr="00922F94">
        <w:rPr>
          <w:b/>
          <w:bCs/>
        </w:rPr>
        <w:t xml:space="preserve">- </w:t>
      </w:r>
      <w:r w:rsidRPr="00FB1947">
        <w:t>Bu ilkeler; Fakülte Kurulu tarafından kabul edildiği tarihte yürürlüğe girer.</w:t>
      </w:r>
      <w:r w:rsidRPr="00922F94">
        <w:rPr>
          <w:b/>
          <w:bCs/>
        </w:rPr>
        <w:t xml:space="preserve"> </w:t>
      </w:r>
    </w:p>
    <w:p w14:paraId="70D7D08B" w14:textId="77777777" w:rsidR="00836D15" w:rsidRPr="00922F94" w:rsidRDefault="00836D15" w:rsidP="00836D15">
      <w:pPr>
        <w:spacing w:line="360" w:lineRule="auto"/>
        <w:jc w:val="both"/>
        <w:rPr>
          <w:b/>
          <w:bCs/>
        </w:rPr>
      </w:pPr>
      <w:r w:rsidRPr="00922F94">
        <w:rPr>
          <w:b/>
          <w:bCs/>
        </w:rPr>
        <w:t xml:space="preserve">Yürütme  </w:t>
      </w:r>
    </w:p>
    <w:p w14:paraId="39ADD5B0" w14:textId="47DF6A31" w:rsidR="00836D15" w:rsidRPr="00922F94" w:rsidRDefault="00836D15" w:rsidP="00FB1947">
      <w:pPr>
        <w:spacing w:line="360" w:lineRule="auto"/>
        <w:jc w:val="both"/>
        <w:rPr>
          <w:b/>
          <w:bCs/>
        </w:rPr>
      </w:pPr>
      <w:r w:rsidRPr="00922F94">
        <w:rPr>
          <w:b/>
          <w:bCs/>
        </w:rPr>
        <w:t>MADDE 1</w:t>
      </w:r>
      <w:r w:rsidR="00391A24" w:rsidRPr="00FB1947">
        <w:rPr>
          <w:b/>
          <w:bCs/>
        </w:rPr>
        <w:t>4</w:t>
      </w:r>
      <w:r w:rsidRPr="00922F94">
        <w:rPr>
          <w:b/>
          <w:bCs/>
        </w:rPr>
        <w:t>-</w:t>
      </w:r>
      <w:r w:rsidRPr="00FB1947">
        <w:t xml:space="preserve">Bu ilkeler, Bartın Üniversitesi Sağlık Bilimleri Fakültesi Dekanlık tarafından yürütülür. </w:t>
      </w:r>
    </w:p>
    <w:p w14:paraId="43F3CB2E" w14:textId="682C63F9" w:rsidR="005C36D6" w:rsidRPr="00FB1947" w:rsidRDefault="005C36D6" w:rsidP="00797546">
      <w:pPr>
        <w:spacing w:line="360" w:lineRule="auto"/>
        <w:jc w:val="both"/>
        <w:rPr>
          <w:b/>
          <w:bCs/>
        </w:rPr>
      </w:pPr>
      <w:r w:rsidRPr="00FB1947">
        <w:rPr>
          <w:b/>
          <w:bCs/>
        </w:rPr>
        <w:t>Ekler</w:t>
      </w:r>
    </w:p>
    <w:p w14:paraId="54A167D5" w14:textId="3F137052" w:rsidR="006C35C2" w:rsidRPr="00FB1947" w:rsidRDefault="005C36D6" w:rsidP="00797546">
      <w:pPr>
        <w:spacing w:line="360" w:lineRule="auto"/>
        <w:jc w:val="both"/>
      </w:pPr>
      <w:r w:rsidRPr="00FB1947">
        <w:t xml:space="preserve">Ek 1: </w:t>
      </w:r>
      <w:r w:rsidR="00836D15" w:rsidRPr="00FB1947">
        <w:t xml:space="preserve">Akran Mentorluğu Programı </w:t>
      </w:r>
      <w:r w:rsidR="006C35C2" w:rsidRPr="00FB1947">
        <w:t xml:space="preserve">Başvuru Formu </w:t>
      </w:r>
    </w:p>
    <w:p w14:paraId="5CDFC25F" w14:textId="3D409C0B" w:rsidR="005C36D6" w:rsidRPr="00FB1947" w:rsidRDefault="006C35C2" w:rsidP="00797546">
      <w:pPr>
        <w:spacing w:line="360" w:lineRule="auto"/>
        <w:jc w:val="both"/>
      </w:pPr>
      <w:r w:rsidRPr="00FB1947">
        <w:t xml:space="preserve">Ek 2: </w:t>
      </w:r>
      <w:r w:rsidR="005C36D6" w:rsidRPr="00FB1947">
        <w:t>Akran Mentorluğu Programı Taahhütnamesi</w:t>
      </w:r>
      <w:r w:rsidRPr="00FB1947">
        <w:t xml:space="preserve"> </w:t>
      </w:r>
    </w:p>
    <w:p w14:paraId="17A13829" w14:textId="1BD41A6D" w:rsidR="005C36D6" w:rsidRPr="00FB1947" w:rsidRDefault="006C35C2" w:rsidP="00797546">
      <w:pPr>
        <w:spacing w:line="360" w:lineRule="auto"/>
        <w:jc w:val="both"/>
      </w:pPr>
      <w:r w:rsidRPr="00FB1947">
        <w:t xml:space="preserve">Ek 3: </w:t>
      </w:r>
      <w:r w:rsidR="005C36D6" w:rsidRPr="00FB1947">
        <w:t xml:space="preserve">Akran </w:t>
      </w:r>
      <w:r w:rsidR="00D94119" w:rsidRPr="00FB1947">
        <w:t>Mentorluğu</w:t>
      </w:r>
      <w:r w:rsidR="005C36D6" w:rsidRPr="00FB1947">
        <w:t xml:space="preserve"> Programı Değerlendirme Formu</w:t>
      </w:r>
    </w:p>
    <w:p w14:paraId="65C3B8F3" w14:textId="310579CB" w:rsidR="00FB1947" w:rsidRPr="00FB1947" w:rsidRDefault="00743543" w:rsidP="00FB1947">
      <w:r w:rsidRPr="00922F94">
        <w:lastRenderedPageBreak/>
        <w:t xml:space="preserve">Ek 4: </w:t>
      </w:r>
      <w:r w:rsidR="00FB1947">
        <w:t>A</w:t>
      </w:r>
      <w:r w:rsidR="00FB1947" w:rsidRPr="00FB1947">
        <w:t xml:space="preserve">kran </w:t>
      </w:r>
      <w:commentRangeStart w:id="9"/>
      <w:del w:id="10" w:author="Eda Kes" w:date="2023-09-28T09:18:00Z">
        <w:r w:rsidR="00FB1947" w:rsidRPr="00FB1947" w:rsidDel="00DF1132">
          <w:delText>m</w:delText>
        </w:r>
        <w:commentRangeEnd w:id="9"/>
        <w:r w:rsidR="003D72B3" w:rsidDel="00DF1132">
          <w:rPr>
            <w:rStyle w:val="AklamaBavurusu"/>
          </w:rPr>
          <w:commentReference w:id="9"/>
        </w:r>
        <w:r w:rsidR="00FB1947" w:rsidRPr="00FB1947" w:rsidDel="00DF1132">
          <w:delText xml:space="preserve">entorluğu </w:delText>
        </w:r>
      </w:del>
      <w:ins w:id="11" w:author="Eda Kes" w:date="2023-09-28T09:18:00Z">
        <w:r w:rsidR="00DF1132">
          <w:t>Me</w:t>
        </w:r>
        <w:r w:rsidR="00DF1132" w:rsidRPr="00FB1947">
          <w:t xml:space="preserve">ntorluğu </w:t>
        </w:r>
      </w:ins>
      <w:r w:rsidR="00FB1947" w:rsidRPr="00FB1947">
        <w:t>programı uygulama kontrol formu</w:t>
      </w:r>
    </w:p>
    <w:p w14:paraId="572788A0" w14:textId="32992965" w:rsidR="00B418E1" w:rsidRPr="00797546" w:rsidRDefault="00B418E1" w:rsidP="00797546">
      <w:pPr>
        <w:spacing w:line="360" w:lineRule="auto"/>
        <w:jc w:val="both"/>
      </w:pPr>
      <w:r w:rsidRPr="00FB1947">
        <w:t xml:space="preserve">Ek </w:t>
      </w:r>
      <w:r w:rsidR="00743543" w:rsidRPr="00FB1947">
        <w:t>5</w:t>
      </w:r>
      <w:r w:rsidRPr="00FB1947">
        <w:t xml:space="preserve">: </w:t>
      </w:r>
      <w:r w:rsidR="00836D15" w:rsidRPr="00922F94">
        <w:t xml:space="preserve">FRM-0345 </w:t>
      </w:r>
      <w:r w:rsidR="00836D15" w:rsidRPr="00FB1947">
        <w:t>Toplantı Katılım Tutanağı</w:t>
      </w:r>
    </w:p>
    <w:sectPr w:rsidR="00B418E1" w:rsidRPr="0079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User" w:date="2023-09-27T13:59:00Z" w:initials="U">
    <w:p w14:paraId="15B1B669" w14:textId="02170F46" w:rsidR="003D72B3" w:rsidRDefault="003D72B3">
      <w:pPr>
        <w:pStyle w:val="AklamaMetni"/>
      </w:pPr>
      <w:r>
        <w:rPr>
          <w:rStyle w:val="AklamaBavurusu"/>
        </w:rPr>
        <w:annotationRef/>
      </w:r>
      <w:r>
        <w:t>M büyük olacak aynı şekilde diğer kelimelerinde ilk harfleri, çünkü diğer ekler in adlarında ilk harfler büyük bütünlük açısından bu eklerde de öyle yapılabilir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B1B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1B669" w16cid:durableId="745E36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F9"/>
    <w:multiLevelType w:val="hybridMultilevel"/>
    <w:tmpl w:val="2BA6089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39237FB"/>
    <w:multiLevelType w:val="hybridMultilevel"/>
    <w:tmpl w:val="7930BF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14A"/>
    <w:multiLevelType w:val="hybridMultilevel"/>
    <w:tmpl w:val="905CA9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E5C77"/>
    <w:multiLevelType w:val="hybridMultilevel"/>
    <w:tmpl w:val="0E369D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7E64"/>
    <w:multiLevelType w:val="hybridMultilevel"/>
    <w:tmpl w:val="218ECA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B2548"/>
    <w:multiLevelType w:val="hybridMultilevel"/>
    <w:tmpl w:val="655CF3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A7B34"/>
    <w:multiLevelType w:val="hybridMultilevel"/>
    <w:tmpl w:val="9D2625C6"/>
    <w:lvl w:ilvl="0" w:tplc="46FE0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02223"/>
    <w:multiLevelType w:val="hybridMultilevel"/>
    <w:tmpl w:val="4E0A26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2FF9"/>
    <w:multiLevelType w:val="hybridMultilevel"/>
    <w:tmpl w:val="7B5876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1408"/>
    <w:multiLevelType w:val="hybridMultilevel"/>
    <w:tmpl w:val="413E7D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83C79"/>
    <w:multiLevelType w:val="hybridMultilevel"/>
    <w:tmpl w:val="A0426A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1089"/>
    <w:multiLevelType w:val="hybridMultilevel"/>
    <w:tmpl w:val="243690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46C6"/>
    <w:multiLevelType w:val="hybridMultilevel"/>
    <w:tmpl w:val="AE0478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52B9"/>
    <w:multiLevelType w:val="hybridMultilevel"/>
    <w:tmpl w:val="7624CD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D675A"/>
    <w:multiLevelType w:val="hybridMultilevel"/>
    <w:tmpl w:val="86E0A7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063E2"/>
    <w:multiLevelType w:val="hybridMultilevel"/>
    <w:tmpl w:val="2E8AC7A6"/>
    <w:lvl w:ilvl="0" w:tplc="D27C86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9620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F042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965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82C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4C9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626D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0219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D8ED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00A7B4E"/>
    <w:multiLevelType w:val="hybridMultilevel"/>
    <w:tmpl w:val="4056AB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420B8F"/>
    <w:multiLevelType w:val="hybridMultilevel"/>
    <w:tmpl w:val="3BFA64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A875AB"/>
    <w:multiLevelType w:val="hybridMultilevel"/>
    <w:tmpl w:val="E9FAB2A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00649"/>
    <w:multiLevelType w:val="hybridMultilevel"/>
    <w:tmpl w:val="A5DA33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D40AD"/>
    <w:multiLevelType w:val="hybridMultilevel"/>
    <w:tmpl w:val="0100DD5E"/>
    <w:lvl w:ilvl="0" w:tplc="041F0011">
      <w:start w:val="1"/>
      <w:numFmt w:val="decimal"/>
      <w:lvlText w:val="%1)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E2B7EAD"/>
    <w:multiLevelType w:val="hybridMultilevel"/>
    <w:tmpl w:val="0A802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18"/>
  </w:num>
  <w:num w:numId="9">
    <w:abstractNumId w:val="12"/>
  </w:num>
  <w:num w:numId="10">
    <w:abstractNumId w:val="16"/>
  </w:num>
  <w:num w:numId="11">
    <w:abstractNumId w:val="8"/>
  </w:num>
  <w:num w:numId="12">
    <w:abstractNumId w:val="17"/>
  </w:num>
  <w:num w:numId="13">
    <w:abstractNumId w:val="10"/>
  </w:num>
  <w:num w:numId="14">
    <w:abstractNumId w:val="9"/>
  </w:num>
  <w:num w:numId="15">
    <w:abstractNumId w:val="1"/>
  </w:num>
  <w:num w:numId="16">
    <w:abstractNumId w:val="3"/>
  </w:num>
  <w:num w:numId="17">
    <w:abstractNumId w:val="13"/>
  </w:num>
  <w:num w:numId="18">
    <w:abstractNumId w:val="21"/>
  </w:num>
  <w:num w:numId="19">
    <w:abstractNumId w:val="15"/>
  </w:num>
  <w:num w:numId="20">
    <w:abstractNumId w:val="2"/>
  </w:num>
  <w:num w:numId="21">
    <w:abstractNumId w:val="14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a Kes">
    <w15:presenceInfo w15:providerId="AD" w15:userId="S::ekes@personel.bartin.edu.tr::87a9170c-010d-4569-a1b3-eb3c0396996b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D2"/>
    <w:rsid w:val="00006304"/>
    <w:rsid w:val="00015130"/>
    <w:rsid w:val="00037DB9"/>
    <w:rsid w:val="0004088A"/>
    <w:rsid w:val="00040E62"/>
    <w:rsid w:val="00050CEF"/>
    <w:rsid w:val="000642BF"/>
    <w:rsid w:val="000652F0"/>
    <w:rsid w:val="0007201A"/>
    <w:rsid w:val="00086DBD"/>
    <w:rsid w:val="00095BD2"/>
    <w:rsid w:val="000A3ECD"/>
    <w:rsid w:val="000A4237"/>
    <w:rsid w:val="000A48A7"/>
    <w:rsid w:val="000C18C2"/>
    <w:rsid w:val="000D08EF"/>
    <w:rsid w:val="000D4A59"/>
    <w:rsid w:val="00126985"/>
    <w:rsid w:val="001330A8"/>
    <w:rsid w:val="00140611"/>
    <w:rsid w:val="001464F7"/>
    <w:rsid w:val="001625DA"/>
    <w:rsid w:val="00177004"/>
    <w:rsid w:val="00193FC8"/>
    <w:rsid w:val="001A1C67"/>
    <w:rsid w:val="001A4630"/>
    <w:rsid w:val="001A75FC"/>
    <w:rsid w:val="001C1651"/>
    <w:rsid w:val="001C720E"/>
    <w:rsid w:val="001E25F2"/>
    <w:rsid w:val="001E5198"/>
    <w:rsid w:val="00204E6A"/>
    <w:rsid w:val="002077D9"/>
    <w:rsid w:val="002260F8"/>
    <w:rsid w:val="002331C3"/>
    <w:rsid w:val="0023370F"/>
    <w:rsid w:val="00255978"/>
    <w:rsid w:val="00270D15"/>
    <w:rsid w:val="002838D0"/>
    <w:rsid w:val="002A432A"/>
    <w:rsid w:val="002C6903"/>
    <w:rsid w:val="002D7401"/>
    <w:rsid w:val="002F30FB"/>
    <w:rsid w:val="00310EE0"/>
    <w:rsid w:val="003441D5"/>
    <w:rsid w:val="00351F43"/>
    <w:rsid w:val="00362732"/>
    <w:rsid w:val="00367C41"/>
    <w:rsid w:val="00372229"/>
    <w:rsid w:val="00374B28"/>
    <w:rsid w:val="00386858"/>
    <w:rsid w:val="00386E0A"/>
    <w:rsid w:val="00391A24"/>
    <w:rsid w:val="00397884"/>
    <w:rsid w:val="003A0EA9"/>
    <w:rsid w:val="003A3344"/>
    <w:rsid w:val="003D339C"/>
    <w:rsid w:val="003D72B3"/>
    <w:rsid w:val="00403D86"/>
    <w:rsid w:val="004171B8"/>
    <w:rsid w:val="00431436"/>
    <w:rsid w:val="00433514"/>
    <w:rsid w:val="0043689F"/>
    <w:rsid w:val="00436FB3"/>
    <w:rsid w:val="00453C86"/>
    <w:rsid w:val="004615B8"/>
    <w:rsid w:val="004765B9"/>
    <w:rsid w:val="0048673E"/>
    <w:rsid w:val="004870A5"/>
    <w:rsid w:val="004A1A06"/>
    <w:rsid w:val="004A583D"/>
    <w:rsid w:val="004C15BA"/>
    <w:rsid w:val="004C475D"/>
    <w:rsid w:val="004F21B8"/>
    <w:rsid w:val="004F6888"/>
    <w:rsid w:val="005017AA"/>
    <w:rsid w:val="00503B6B"/>
    <w:rsid w:val="00510FA1"/>
    <w:rsid w:val="00562319"/>
    <w:rsid w:val="0058537E"/>
    <w:rsid w:val="00593009"/>
    <w:rsid w:val="005A43DC"/>
    <w:rsid w:val="005C36D6"/>
    <w:rsid w:val="005D55E1"/>
    <w:rsid w:val="005D5EE4"/>
    <w:rsid w:val="0061540A"/>
    <w:rsid w:val="00644287"/>
    <w:rsid w:val="006461A2"/>
    <w:rsid w:val="00647EFE"/>
    <w:rsid w:val="00651888"/>
    <w:rsid w:val="00655464"/>
    <w:rsid w:val="00662AE4"/>
    <w:rsid w:val="0066485A"/>
    <w:rsid w:val="006C08DE"/>
    <w:rsid w:val="006C35C2"/>
    <w:rsid w:val="006E397E"/>
    <w:rsid w:val="00703461"/>
    <w:rsid w:val="007328BF"/>
    <w:rsid w:val="00743543"/>
    <w:rsid w:val="007439C9"/>
    <w:rsid w:val="00746D3A"/>
    <w:rsid w:val="007671D1"/>
    <w:rsid w:val="00767C6B"/>
    <w:rsid w:val="007749B9"/>
    <w:rsid w:val="0079379B"/>
    <w:rsid w:val="00797546"/>
    <w:rsid w:val="007D0C31"/>
    <w:rsid w:val="007D1BC2"/>
    <w:rsid w:val="007D7723"/>
    <w:rsid w:val="007F799F"/>
    <w:rsid w:val="00800126"/>
    <w:rsid w:val="00821B75"/>
    <w:rsid w:val="00836D15"/>
    <w:rsid w:val="00862403"/>
    <w:rsid w:val="00866FB2"/>
    <w:rsid w:val="00893505"/>
    <w:rsid w:val="008967D7"/>
    <w:rsid w:val="00896B50"/>
    <w:rsid w:val="008B316B"/>
    <w:rsid w:val="008C3405"/>
    <w:rsid w:val="008C66E6"/>
    <w:rsid w:val="008D579A"/>
    <w:rsid w:val="008F28ED"/>
    <w:rsid w:val="00900358"/>
    <w:rsid w:val="00913948"/>
    <w:rsid w:val="00922F94"/>
    <w:rsid w:val="0094012F"/>
    <w:rsid w:val="00944DBF"/>
    <w:rsid w:val="00950A96"/>
    <w:rsid w:val="009518C4"/>
    <w:rsid w:val="009632A4"/>
    <w:rsid w:val="009A3B9E"/>
    <w:rsid w:val="009A46C5"/>
    <w:rsid w:val="009A5ADA"/>
    <w:rsid w:val="009B35D0"/>
    <w:rsid w:val="009B3898"/>
    <w:rsid w:val="009B7E50"/>
    <w:rsid w:val="009E15F7"/>
    <w:rsid w:val="00A01A91"/>
    <w:rsid w:val="00A14DC4"/>
    <w:rsid w:val="00A20F53"/>
    <w:rsid w:val="00A31ED9"/>
    <w:rsid w:val="00A42A6F"/>
    <w:rsid w:val="00A46495"/>
    <w:rsid w:val="00A51C74"/>
    <w:rsid w:val="00A573D5"/>
    <w:rsid w:val="00AA0C96"/>
    <w:rsid w:val="00AA44D1"/>
    <w:rsid w:val="00AA563B"/>
    <w:rsid w:val="00AC2812"/>
    <w:rsid w:val="00AF3C31"/>
    <w:rsid w:val="00B13D7C"/>
    <w:rsid w:val="00B418E1"/>
    <w:rsid w:val="00B466A5"/>
    <w:rsid w:val="00B75994"/>
    <w:rsid w:val="00B80F41"/>
    <w:rsid w:val="00B97449"/>
    <w:rsid w:val="00BD1E1D"/>
    <w:rsid w:val="00BD38D7"/>
    <w:rsid w:val="00BE3743"/>
    <w:rsid w:val="00BE6C7B"/>
    <w:rsid w:val="00BF569D"/>
    <w:rsid w:val="00C01002"/>
    <w:rsid w:val="00C11E73"/>
    <w:rsid w:val="00C1290F"/>
    <w:rsid w:val="00C2466C"/>
    <w:rsid w:val="00C31220"/>
    <w:rsid w:val="00C33F19"/>
    <w:rsid w:val="00C425C2"/>
    <w:rsid w:val="00C70FF6"/>
    <w:rsid w:val="00C71E04"/>
    <w:rsid w:val="00C80854"/>
    <w:rsid w:val="00C81D39"/>
    <w:rsid w:val="00C82B0C"/>
    <w:rsid w:val="00CA5823"/>
    <w:rsid w:val="00CC24FE"/>
    <w:rsid w:val="00CD3325"/>
    <w:rsid w:val="00CF23C1"/>
    <w:rsid w:val="00D00750"/>
    <w:rsid w:val="00D02BB5"/>
    <w:rsid w:val="00D27201"/>
    <w:rsid w:val="00D74381"/>
    <w:rsid w:val="00D94119"/>
    <w:rsid w:val="00D96170"/>
    <w:rsid w:val="00DA4A16"/>
    <w:rsid w:val="00DB1BA9"/>
    <w:rsid w:val="00DC4C5B"/>
    <w:rsid w:val="00DD7636"/>
    <w:rsid w:val="00DE6634"/>
    <w:rsid w:val="00DF1132"/>
    <w:rsid w:val="00DF2E4B"/>
    <w:rsid w:val="00E038BD"/>
    <w:rsid w:val="00E25246"/>
    <w:rsid w:val="00E27480"/>
    <w:rsid w:val="00E27FD6"/>
    <w:rsid w:val="00E458FE"/>
    <w:rsid w:val="00E56583"/>
    <w:rsid w:val="00E630C6"/>
    <w:rsid w:val="00E71FBB"/>
    <w:rsid w:val="00E8782D"/>
    <w:rsid w:val="00E94312"/>
    <w:rsid w:val="00E962C5"/>
    <w:rsid w:val="00EA1945"/>
    <w:rsid w:val="00EA413B"/>
    <w:rsid w:val="00EA4326"/>
    <w:rsid w:val="00EC1470"/>
    <w:rsid w:val="00ED45BB"/>
    <w:rsid w:val="00F05D35"/>
    <w:rsid w:val="00F0714A"/>
    <w:rsid w:val="00F17F5D"/>
    <w:rsid w:val="00F23EA0"/>
    <w:rsid w:val="00F535D0"/>
    <w:rsid w:val="00F7106A"/>
    <w:rsid w:val="00FA08B6"/>
    <w:rsid w:val="00FB1947"/>
    <w:rsid w:val="00FC4772"/>
    <w:rsid w:val="00FD702F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3C59"/>
  <w15:chartTrackingRefBased/>
  <w15:docId w15:val="{3BABE7BF-6BF2-497D-B73A-99567CB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BD2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styleId="Gl">
    <w:name w:val="Strong"/>
    <w:basedOn w:val="VarsaylanParagrafYazTipi"/>
    <w:uiPriority w:val="22"/>
    <w:qFormat/>
    <w:rsid w:val="00095BD2"/>
    <w:rPr>
      <w:b/>
      <w:bCs/>
    </w:rPr>
  </w:style>
  <w:style w:type="paragraph" w:styleId="ListeParagraf">
    <w:name w:val="List Paragraph"/>
    <w:basedOn w:val="Normal"/>
    <w:uiPriority w:val="34"/>
    <w:qFormat/>
    <w:rsid w:val="008F28ED"/>
    <w:pPr>
      <w:ind w:left="720"/>
      <w:contextualSpacing/>
    </w:pPr>
  </w:style>
  <w:style w:type="paragraph" w:customStyle="1" w:styleId="Default">
    <w:name w:val="Default"/>
    <w:rsid w:val="009A5AD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0652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52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52F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52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52F0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B35D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KORKMAZ</dc:creator>
  <cp:keywords/>
  <dc:description/>
  <cp:lastModifiedBy>User</cp:lastModifiedBy>
  <cp:revision>4</cp:revision>
  <dcterms:created xsi:type="dcterms:W3CDTF">2023-09-27T11:00:00Z</dcterms:created>
  <dcterms:modified xsi:type="dcterms:W3CDTF">2025-06-03T10:28:00Z</dcterms:modified>
</cp:coreProperties>
</file>