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E0BC" w14:textId="77777777" w:rsidR="00E83304" w:rsidRPr="00B57302" w:rsidRDefault="00E83304" w:rsidP="009555F7">
      <w:pPr>
        <w:pStyle w:val="ResimYazs"/>
        <w:keepNext/>
        <w:rPr>
          <w:b/>
          <w:bCs/>
          <w:i w:val="0"/>
          <w:iCs w:val="0"/>
          <w:sz w:val="24"/>
          <w:szCs w:val="24"/>
        </w:rPr>
      </w:pPr>
    </w:p>
    <w:p w14:paraId="2757BB5B" w14:textId="77777777" w:rsidR="00564B26" w:rsidRPr="00B57302" w:rsidRDefault="00564B26" w:rsidP="00E83304">
      <w:pPr>
        <w:pStyle w:val="ResimYazs"/>
        <w:keepNext/>
        <w:jc w:val="center"/>
        <w:rPr>
          <w:b/>
          <w:i w:val="0"/>
          <w:iCs w:val="0"/>
          <w:sz w:val="24"/>
          <w:szCs w:val="24"/>
        </w:rPr>
      </w:pPr>
      <w:r w:rsidRPr="00B57302">
        <w:rPr>
          <w:b/>
          <w:i w:val="0"/>
          <w:iCs w:val="0"/>
          <w:sz w:val="24"/>
          <w:szCs w:val="24"/>
        </w:rPr>
        <w:t xml:space="preserve">BARTIN ÜNİVERSİTESİ </w:t>
      </w:r>
    </w:p>
    <w:p w14:paraId="7A4DD383" w14:textId="082FA849" w:rsidR="00564B26" w:rsidRPr="00B57302" w:rsidRDefault="00564B26" w:rsidP="00E83304">
      <w:pPr>
        <w:pStyle w:val="ResimYazs"/>
        <w:keepNext/>
        <w:jc w:val="center"/>
        <w:rPr>
          <w:b/>
          <w:i w:val="0"/>
          <w:iCs w:val="0"/>
          <w:sz w:val="24"/>
          <w:szCs w:val="24"/>
        </w:rPr>
      </w:pPr>
      <w:r w:rsidRPr="00B57302">
        <w:rPr>
          <w:b/>
          <w:i w:val="0"/>
          <w:iCs w:val="0"/>
          <w:sz w:val="24"/>
          <w:szCs w:val="24"/>
        </w:rPr>
        <w:t>BARTIN SAĞLIK HİZMETLERİ MESLEK YÜKSEKOKULU</w:t>
      </w:r>
    </w:p>
    <w:p w14:paraId="4177AE82" w14:textId="77777777" w:rsidR="00564B26" w:rsidRPr="00B57302" w:rsidRDefault="00564B26" w:rsidP="00E83304">
      <w:pPr>
        <w:pStyle w:val="ResimYazs"/>
        <w:keepNext/>
        <w:jc w:val="center"/>
        <w:rPr>
          <w:b/>
          <w:i w:val="0"/>
          <w:iCs w:val="0"/>
          <w:sz w:val="24"/>
          <w:szCs w:val="24"/>
        </w:rPr>
      </w:pPr>
      <w:r w:rsidRPr="00B57302">
        <w:rPr>
          <w:b/>
          <w:i w:val="0"/>
          <w:iCs w:val="0"/>
          <w:sz w:val="24"/>
          <w:szCs w:val="24"/>
        </w:rPr>
        <w:t>STRATEJİK HEDEF VE GÖSTERGELERİ</w:t>
      </w:r>
    </w:p>
    <w:p w14:paraId="022D641E" w14:textId="508F6F32" w:rsidR="00E83304" w:rsidRDefault="00564B26" w:rsidP="00E83304">
      <w:pPr>
        <w:pStyle w:val="ResimYazs"/>
        <w:keepNext/>
        <w:jc w:val="center"/>
        <w:rPr>
          <w:b/>
          <w:i w:val="0"/>
          <w:iCs w:val="0"/>
          <w:sz w:val="24"/>
          <w:szCs w:val="24"/>
        </w:rPr>
      </w:pPr>
      <w:r w:rsidRPr="00B57302">
        <w:rPr>
          <w:b/>
          <w:i w:val="0"/>
          <w:iCs w:val="0"/>
          <w:sz w:val="24"/>
          <w:szCs w:val="24"/>
        </w:rPr>
        <w:t xml:space="preserve"> </w:t>
      </w:r>
      <w:r w:rsidR="00E83304" w:rsidRPr="00B57302">
        <w:rPr>
          <w:b/>
          <w:i w:val="0"/>
          <w:iCs w:val="0"/>
          <w:sz w:val="24"/>
          <w:szCs w:val="24"/>
        </w:rPr>
        <w:t>202</w:t>
      </w:r>
      <w:r w:rsidR="00B47BAF">
        <w:rPr>
          <w:b/>
          <w:i w:val="0"/>
          <w:iCs w:val="0"/>
          <w:sz w:val="24"/>
          <w:szCs w:val="24"/>
        </w:rPr>
        <w:t>5</w:t>
      </w:r>
      <w:r w:rsidR="00E83304" w:rsidRPr="00B57302">
        <w:rPr>
          <w:b/>
          <w:i w:val="0"/>
          <w:iCs w:val="0"/>
          <w:sz w:val="24"/>
          <w:szCs w:val="24"/>
        </w:rPr>
        <w:t xml:space="preserve"> YILI </w:t>
      </w:r>
      <w:r w:rsidRPr="00B57302">
        <w:rPr>
          <w:b/>
          <w:i w:val="0"/>
          <w:iCs w:val="0"/>
          <w:sz w:val="24"/>
          <w:szCs w:val="24"/>
        </w:rPr>
        <w:t>İ</w:t>
      </w:r>
      <w:r w:rsidR="00027785">
        <w:rPr>
          <w:b/>
          <w:i w:val="0"/>
          <w:iCs w:val="0"/>
          <w:sz w:val="24"/>
          <w:szCs w:val="24"/>
        </w:rPr>
        <w:t>KİNCİ</w:t>
      </w:r>
      <w:r w:rsidRPr="00B57302">
        <w:rPr>
          <w:b/>
          <w:i w:val="0"/>
          <w:iCs w:val="0"/>
          <w:sz w:val="24"/>
          <w:szCs w:val="24"/>
        </w:rPr>
        <w:t xml:space="preserve"> </w:t>
      </w:r>
      <w:r w:rsidR="00E83304" w:rsidRPr="00B57302">
        <w:rPr>
          <w:b/>
          <w:i w:val="0"/>
          <w:iCs w:val="0"/>
          <w:sz w:val="24"/>
          <w:szCs w:val="24"/>
        </w:rPr>
        <w:t>6 AYLIK GERÇEKLEŞME RAPORU</w:t>
      </w:r>
    </w:p>
    <w:p w14:paraId="1DA09B29" w14:textId="2E70E4A9" w:rsidR="00236E0C" w:rsidRPr="00236E0C" w:rsidRDefault="00236E0C" w:rsidP="00236E0C">
      <w:r>
        <w:t xml:space="preserve">ÇOCUK BAKIMI ve GENÇLİK HİZMETLERİ BÖLÜMÜ </w:t>
      </w:r>
    </w:p>
    <w:p w14:paraId="51916A4F" w14:textId="76516269" w:rsidR="009555F7" w:rsidRPr="00B57302" w:rsidRDefault="009555F7" w:rsidP="009555F7">
      <w:pPr>
        <w:pStyle w:val="ResimYazs"/>
        <w:keepNext/>
        <w:rPr>
          <w:b/>
          <w:bCs/>
          <w:i w:val="0"/>
          <w:iCs w:val="0"/>
          <w:sz w:val="24"/>
          <w:szCs w:val="24"/>
        </w:rPr>
      </w:pPr>
      <w:r w:rsidRPr="00B57302">
        <w:rPr>
          <w:b/>
          <w:bCs/>
          <w:i w:val="0"/>
          <w:iCs w:val="0"/>
          <w:sz w:val="24"/>
          <w:szCs w:val="24"/>
        </w:rPr>
        <w:t>Hedef Kartı 1</w:t>
      </w:r>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659"/>
        <w:gridCol w:w="788"/>
        <w:gridCol w:w="1324"/>
        <w:gridCol w:w="1324"/>
        <w:gridCol w:w="1536"/>
        <w:gridCol w:w="3682"/>
        <w:gridCol w:w="3082"/>
      </w:tblGrid>
      <w:tr w:rsidR="009555F7" w:rsidRPr="00B57302" w14:paraId="22D7255E" w14:textId="77777777" w:rsidTr="00236E0C">
        <w:trPr>
          <w:trHeight w:val="474"/>
        </w:trPr>
        <w:tc>
          <w:tcPr>
            <w:tcW w:w="1188" w:type="pct"/>
            <w:tcBorders>
              <w:left w:val="nil"/>
              <w:bottom w:val="single" w:sz="4" w:space="0" w:color="FFFFFF"/>
              <w:right w:val="single" w:sz="4" w:space="0" w:color="FFFFFF"/>
            </w:tcBorders>
            <w:shd w:val="clear" w:color="auto" w:fill="0057A8"/>
          </w:tcPr>
          <w:p w14:paraId="52A833D0"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(A1)</w:t>
            </w:r>
          </w:p>
        </w:tc>
        <w:tc>
          <w:tcPr>
            <w:tcW w:w="3812" w:type="pct"/>
            <w:gridSpan w:val="6"/>
            <w:tcBorders>
              <w:left w:val="single" w:sz="4" w:space="0" w:color="FFFFFF"/>
            </w:tcBorders>
          </w:tcPr>
          <w:p w14:paraId="19D8879C" w14:textId="77777777" w:rsidR="009555F7" w:rsidRPr="00B57302" w:rsidRDefault="009555F7" w:rsidP="00E83304">
            <w:pPr>
              <w:pStyle w:val="TableParagraph"/>
              <w:spacing w:before="48" w:line="235" w:lineRule="auto"/>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 xml:space="preserve">Kaliteyi Önceleyen Öğrenci Merkezli Eğitim Anlayışıyla Rekabet Edebilir Bireyler </w:t>
            </w:r>
            <w:r w:rsidRPr="00B57302">
              <w:rPr>
                <w:rFonts w:ascii="Times New Roman" w:hAnsi="Times New Roman" w:cs="Times New Roman"/>
                <w:b/>
                <w:color w:val="231F20"/>
                <w:spacing w:val="-2"/>
                <w:sz w:val="24"/>
                <w:szCs w:val="24"/>
              </w:rPr>
              <w:t>Yetiştirmek</w:t>
            </w:r>
          </w:p>
        </w:tc>
      </w:tr>
      <w:tr w:rsidR="009555F7" w:rsidRPr="00B57302" w14:paraId="1AC6882D" w14:textId="77777777" w:rsidTr="00236E0C">
        <w:trPr>
          <w:trHeight w:val="474"/>
        </w:trPr>
        <w:tc>
          <w:tcPr>
            <w:tcW w:w="1188" w:type="pct"/>
            <w:tcBorders>
              <w:top w:val="single" w:sz="4" w:space="0" w:color="FFFFFF"/>
              <w:left w:val="nil"/>
              <w:bottom w:val="single" w:sz="4" w:space="0" w:color="FFFFFF"/>
              <w:right w:val="single" w:sz="4" w:space="0" w:color="FFFFFF"/>
            </w:tcBorders>
            <w:shd w:val="clear" w:color="auto" w:fill="0057A8"/>
          </w:tcPr>
          <w:p w14:paraId="32C15BBE"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(H1.1)</w:t>
            </w:r>
          </w:p>
        </w:tc>
        <w:tc>
          <w:tcPr>
            <w:tcW w:w="3812" w:type="pct"/>
            <w:gridSpan w:val="6"/>
            <w:tcBorders>
              <w:left w:val="single" w:sz="4" w:space="0" w:color="FFFFFF"/>
            </w:tcBorders>
          </w:tcPr>
          <w:p w14:paraId="3EE964A3" w14:textId="77777777" w:rsidR="009555F7" w:rsidRPr="00B57302" w:rsidRDefault="009555F7" w:rsidP="00E83304">
            <w:pPr>
              <w:pStyle w:val="TableParagraph"/>
              <w:spacing w:before="48" w:line="235" w:lineRule="auto"/>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 xml:space="preserve">Eğitim-Öğretim Faaliyetleri İçin Üniversitemizin Fiziksel ve Akademik Altyapısını </w:t>
            </w:r>
            <w:r w:rsidRPr="00B57302">
              <w:rPr>
                <w:rFonts w:ascii="Times New Roman" w:hAnsi="Times New Roman" w:cs="Times New Roman"/>
                <w:b/>
                <w:color w:val="231F20"/>
                <w:spacing w:val="-2"/>
                <w:sz w:val="24"/>
                <w:szCs w:val="24"/>
              </w:rPr>
              <w:t>Güçlendirmek</w:t>
            </w:r>
          </w:p>
        </w:tc>
      </w:tr>
      <w:tr w:rsidR="00043E28" w:rsidRPr="00B57302" w14:paraId="7813C1AF" w14:textId="77777777" w:rsidTr="00236E0C">
        <w:trPr>
          <w:trHeight w:val="1559"/>
        </w:trPr>
        <w:tc>
          <w:tcPr>
            <w:tcW w:w="1188" w:type="pct"/>
            <w:tcBorders>
              <w:top w:val="single" w:sz="4" w:space="0" w:color="FFFFFF"/>
              <w:left w:val="nil"/>
              <w:bottom w:val="nil"/>
              <w:right w:val="single" w:sz="4" w:space="0" w:color="FFFFFF"/>
            </w:tcBorders>
            <w:shd w:val="clear" w:color="auto" w:fill="0057A8"/>
          </w:tcPr>
          <w:p w14:paraId="37A5FEEF" w14:textId="77777777" w:rsidR="009555F7" w:rsidRPr="00B57302" w:rsidRDefault="009555F7" w:rsidP="00E83304">
            <w:pPr>
              <w:pStyle w:val="TableParagraph"/>
              <w:rPr>
                <w:rFonts w:ascii="Times New Roman" w:hAnsi="Times New Roman" w:cs="Times New Roman"/>
                <w:b/>
                <w:sz w:val="24"/>
                <w:szCs w:val="24"/>
              </w:rPr>
            </w:pPr>
          </w:p>
          <w:p w14:paraId="7631E32C" w14:textId="77777777" w:rsidR="009555F7" w:rsidRPr="00B57302" w:rsidRDefault="009555F7" w:rsidP="00E83304">
            <w:pPr>
              <w:pStyle w:val="TableParagraph"/>
              <w:rPr>
                <w:rFonts w:ascii="Times New Roman" w:hAnsi="Times New Roman" w:cs="Times New Roman"/>
                <w:b/>
                <w:sz w:val="24"/>
                <w:szCs w:val="24"/>
              </w:rPr>
            </w:pPr>
          </w:p>
          <w:p w14:paraId="72E512B5" w14:textId="77777777" w:rsidR="009555F7" w:rsidRPr="00B57302" w:rsidRDefault="009555F7" w:rsidP="00E83304">
            <w:pPr>
              <w:pStyle w:val="TableParagraph"/>
              <w:spacing w:before="128"/>
              <w:rPr>
                <w:rFonts w:ascii="Times New Roman" w:hAnsi="Times New Roman" w:cs="Times New Roman"/>
                <w:b/>
                <w:sz w:val="24"/>
                <w:szCs w:val="24"/>
              </w:rPr>
            </w:pPr>
          </w:p>
          <w:p w14:paraId="590B902E" w14:textId="77777777" w:rsidR="009555F7" w:rsidRPr="00B57302" w:rsidRDefault="009555F7" w:rsidP="00E83304">
            <w:pPr>
              <w:pStyle w:val="TableParagraph"/>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56" w:type="pct"/>
            <w:tcBorders>
              <w:top w:val="single" w:sz="4" w:space="0" w:color="FFFFFF"/>
              <w:left w:val="single" w:sz="4" w:space="0" w:color="FFFFFF"/>
              <w:bottom w:val="nil"/>
              <w:right w:val="single" w:sz="4" w:space="0" w:color="FFFFFF"/>
            </w:tcBorders>
            <w:shd w:val="clear" w:color="auto" w:fill="0057A8"/>
            <w:textDirection w:val="btLr"/>
          </w:tcPr>
          <w:p w14:paraId="2BA71A3E"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30" w:type="pct"/>
            <w:tcBorders>
              <w:top w:val="single" w:sz="4" w:space="0" w:color="FFFFFF"/>
              <w:left w:val="single" w:sz="4" w:space="0" w:color="FFFFFF"/>
              <w:bottom w:val="nil"/>
              <w:right w:val="single" w:sz="4" w:space="0" w:color="FFFFFF"/>
            </w:tcBorders>
            <w:shd w:val="clear" w:color="auto" w:fill="0057A8"/>
            <w:textDirection w:val="btLr"/>
          </w:tcPr>
          <w:p w14:paraId="44A674B8" w14:textId="77777777" w:rsidR="009555F7" w:rsidRPr="00B57302" w:rsidRDefault="009555F7" w:rsidP="00E83304">
            <w:pPr>
              <w:pStyle w:val="TableParagraph"/>
              <w:spacing w:before="109"/>
              <w:rPr>
                <w:rFonts w:ascii="Times New Roman" w:hAnsi="Times New Roman" w:cs="Times New Roman"/>
                <w:b/>
                <w:sz w:val="24"/>
                <w:szCs w:val="24"/>
              </w:rPr>
            </w:pPr>
          </w:p>
          <w:p w14:paraId="40D89986" w14:textId="45DF37DC"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30" w:type="pct"/>
            <w:tcBorders>
              <w:top w:val="single" w:sz="4" w:space="0" w:color="FFFFFF"/>
              <w:left w:val="single" w:sz="4" w:space="0" w:color="FFFFFF"/>
              <w:bottom w:val="nil"/>
              <w:right w:val="single" w:sz="4" w:space="0" w:color="FFFFFF"/>
            </w:tcBorders>
            <w:shd w:val="clear" w:color="auto" w:fill="0057A8"/>
            <w:textDirection w:val="btLr"/>
          </w:tcPr>
          <w:p w14:paraId="50868BFC" w14:textId="77777777" w:rsidR="009555F7" w:rsidRPr="00B57302" w:rsidRDefault="009555F7" w:rsidP="00E83304">
            <w:pPr>
              <w:pStyle w:val="TableParagraph"/>
              <w:spacing w:before="109"/>
              <w:rPr>
                <w:rFonts w:ascii="Times New Roman" w:hAnsi="Times New Roman" w:cs="Times New Roman"/>
                <w:b/>
                <w:sz w:val="24"/>
                <w:szCs w:val="24"/>
              </w:rPr>
            </w:pPr>
          </w:p>
          <w:p w14:paraId="54B52860"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99" w:type="pct"/>
            <w:tcBorders>
              <w:top w:val="single" w:sz="4" w:space="0" w:color="FFFFFF"/>
              <w:left w:val="single" w:sz="4" w:space="0" w:color="FFFFFF"/>
              <w:bottom w:val="nil"/>
              <w:right w:val="single" w:sz="4" w:space="0" w:color="FFFFFF"/>
            </w:tcBorders>
            <w:shd w:val="clear" w:color="auto" w:fill="0057A8"/>
            <w:textDirection w:val="btLr"/>
          </w:tcPr>
          <w:p w14:paraId="44DABEF2" w14:textId="77777777" w:rsidR="009555F7" w:rsidRPr="00B57302" w:rsidRDefault="009555F7" w:rsidP="00E83304">
            <w:pPr>
              <w:pStyle w:val="TableParagraph"/>
              <w:spacing w:before="109"/>
              <w:rPr>
                <w:rFonts w:ascii="Times New Roman" w:hAnsi="Times New Roman" w:cs="Times New Roman"/>
                <w:b/>
                <w:sz w:val="24"/>
                <w:szCs w:val="24"/>
              </w:rPr>
            </w:pPr>
          </w:p>
          <w:p w14:paraId="16DC1C1D"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196" w:type="pct"/>
            <w:tcBorders>
              <w:top w:val="single" w:sz="4" w:space="0" w:color="FFFFFF"/>
              <w:left w:val="single" w:sz="4" w:space="0" w:color="FFFFFF"/>
              <w:bottom w:val="nil"/>
              <w:right w:val="single" w:sz="4" w:space="0" w:color="FFFFFF"/>
            </w:tcBorders>
            <w:shd w:val="clear" w:color="auto" w:fill="0057A8"/>
            <w:textDirection w:val="btLr"/>
          </w:tcPr>
          <w:p w14:paraId="152F41FB" w14:textId="77777777" w:rsidR="009555F7" w:rsidRPr="00B57302" w:rsidRDefault="009555F7" w:rsidP="00E83304">
            <w:pPr>
              <w:pStyle w:val="TableParagraph"/>
              <w:spacing w:before="1"/>
              <w:ind w:left="85"/>
              <w:jc w:val="center"/>
              <w:rPr>
                <w:rFonts w:ascii="Times New Roman" w:hAnsi="Times New Roman" w:cs="Times New Roman"/>
                <w:b/>
                <w:color w:val="FFFFFF" w:themeColor="background1"/>
                <w:sz w:val="24"/>
                <w:szCs w:val="24"/>
              </w:rPr>
            </w:pPr>
            <w:r w:rsidRPr="00B57302">
              <w:rPr>
                <w:rFonts w:ascii="Times New Roman" w:hAnsi="Times New Roman" w:cs="Times New Roman"/>
                <w:b/>
                <w:color w:val="FFFFFF" w:themeColor="background1"/>
                <w:sz w:val="24"/>
                <w:szCs w:val="24"/>
              </w:rPr>
              <w:t>Açıklama</w:t>
            </w:r>
          </w:p>
        </w:tc>
        <w:tc>
          <w:tcPr>
            <w:tcW w:w="1000" w:type="pct"/>
            <w:tcBorders>
              <w:top w:val="single" w:sz="4" w:space="0" w:color="FFFFFF"/>
              <w:left w:val="single" w:sz="4" w:space="0" w:color="FFFFFF"/>
              <w:bottom w:val="nil"/>
            </w:tcBorders>
            <w:shd w:val="clear" w:color="auto" w:fill="0057A8"/>
            <w:textDirection w:val="btLr"/>
          </w:tcPr>
          <w:p w14:paraId="5102EB90" w14:textId="77777777" w:rsidR="009555F7" w:rsidRPr="00B57302" w:rsidRDefault="009555F7" w:rsidP="00E83304">
            <w:pPr>
              <w:pStyle w:val="TableParagraph"/>
              <w:spacing w:before="1"/>
              <w:ind w:left="85"/>
              <w:jc w:val="center"/>
              <w:rPr>
                <w:rFonts w:ascii="Times New Roman" w:hAnsi="Times New Roman" w:cs="Times New Roman"/>
                <w:b/>
                <w:color w:val="FFFFFF" w:themeColor="background1"/>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60A49520" w14:textId="77777777" w:rsidTr="00236E0C">
        <w:trPr>
          <w:trHeight w:val="664"/>
        </w:trPr>
        <w:tc>
          <w:tcPr>
            <w:tcW w:w="1188" w:type="pct"/>
            <w:tcBorders>
              <w:top w:val="single" w:sz="4" w:space="0" w:color="62CDF6"/>
              <w:left w:val="single" w:sz="4" w:space="0" w:color="62CDF6"/>
              <w:bottom w:val="single" w:sz="4" w:space="0" w:color="62CDF6"/>
              <w:right w:val="single" w:sz="4" w:space="0" w:color="62CDF6"/>
            </w:tcBorders>
            <w:shd w:val="clear" w:color="auto" w:fill="D4EFFC"/>
          </w:tcPr>
          <w:p w14:paraId="3DC06A23"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pacing w:val="-4"/>
                <w:sz w:val="24"/>
                <w:szCs w:val="24"/>
              </w:rPr>
              <w:t>PG1.1.3.</w:t>
            </w:r>
            <w:r w:rsidRPr="00B57302">
              <w:rPr>
                <w:rFonts w:ascii="Times New Roman" w:hAnsi="Times New Roman" w:cs="Times New Roman"/>
                <w:b/>
                <w:color w:val="231F20"/>
                <w:spacing w:val="-7"/>
                <w:sz w:val="24"/>
                <w:szCs w:val="24"/>
              </w:rPr>
              <w:t xml:space="preserve"> </w:t>
            </w:r>
            <w:r w:rsidRPr="00B57302">
              <w:rPr>
                <w:rFonts w:ascii="Times New Roman" w:hAnsi="Times New Roman" w:cs="Times New Roman"/>
                <w:color w:val="231F20"/>
                <w:spacing w:val="-4"/>
                <w:sz w:val="24"/>
                <w:szCs w:val="24"/>
              </w:rPr>
              <w:t>Öğretim</w:t>
            </w:r>
            <w:r w:rsidRPr="00B57302">
              <w:rPr>
                <w:rFonts w:ascii="Times New Roman" w:hAnsi="Times New Roman" w:cs="Times New Roman"/>
                <w:color w:val="231F20"/>
                <w:spacing w:val="-8"/>
                <w:sz w:val="24"/>
                <w:szCs w:val="24"/>
              </w:rPr>
              <w:t xml:space="preserve"> </w:t>
            </w:r>
            <w:r w:rsidRPr="00B57302">
              <w:rPr>
                <w:rFonts w:ascii="Times New Roman" w:hAnsi="Times New Roman" w:cs="Times New Roman"/>
                <w:color w:val="231F20"/>
                <w:spacing w:val="-4"/>
                <w:sz w:val="24"/>
                <w:szCs w:val="24"/>
              </w:rPr>
              <w:t xml:space="preserve">elemanı </w:t>
            </w:r>
            <w:r w:rsidRPr="00B57302">
              <w:rPr>
                <w:rFonts w:ascii="Times New Roman" w:hAnsi="Times New Roman" w:cs="Times New Roman"/>
                <w:color w:val="231F20"/>
                <w:w w:val="105"/>
                <w:sz w:val="24"/>
                <w:szCs w:val="24"/>
              </w:rPr>
              <w:t xml:space="preserve">başına düşen öğrenci </w:t>
            </w:r>
            <w:r w:rsidRPr="00B57302">
              <w:rPr>
                <w:rFonts w:ascii="Times New Roman" w:hAnsi="Times New Roman" w:cs="Times New Roman"/>
                <w:color w:val="231F20"/>
                <w:spacing w:val="-2"/>
                <w:w w:val="105"/>
                <w:sz w:val="24"/>
                <w:szCs w:val="24"/>
              </w:rPr>
              <w:t>sayısı</w:t>
            </w:r>
          </w:p>
        </w:tc>
        <w:tc>
          <w:tcPr>
            <w:tcW w:w="256" w:type="pct"/>
            <w:tcBorders>
              <w:top w:val="single" w:sz="4" w:space="0" w:color="62CDF6"/>
              <w:left w:val="single" w:sz="4" w:space="0" w:color="62CDF6"/>
              <w:bottom w:val="single" w:sz="4" w:space="0" w:color="62CDF6"/>
              <w:right w:val="single" w:sz="4" w:space="0" w:color="62CDF6"/>
            </w:tcBorders>
            <w:vAlign w:val="center"/>
          </w:tcPr>
          <w:p w14:paraId="3EDC7F4E" w14:textId="77777777" w:rsidR="00761C18" w:rsidRPr="00B57302" w:rsidRDefault="00761C18" w:rsidP="00110469">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sz w:val="24"/>
                <w:szCs w:val="24"/>
              </w:rPr>
              <w:t>20</w:t>
            </w:r>
          </w:p>
        </w:tc>
        <w:tc>
          <w:tcPr>
            <w:tcW w:w="430" w:type="pct"/>
            <w:tcBorders>
              <w:top w:val="single" w:sz="4" w:space="0" w:color="62CDF6"/>
              <w:left w:val="single" w:sz="4" w:space="0" w:color="62CDF6"/>
              <w:bottom w:val="single" w:sz="4" w:space="0" w:color="62CDF6"/>
              <w:right w:val="single" w:sz="4" w:space="0" w:color="62CDF6"/>
            </w:tcBorders>
            <w:vAlign w:val="center"/>
          </w:tcPr>
          <w:p w14:paraId="7B48A0F1" w14:textId="4D0D4D8D" w:rsidR="00761C18" w:rsidRPr="00B57302" w:rsidRDefault="00834225" w:rsidP="00110469">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78</w:t>
            </w:r>
          </w:p>
        </w:tc>
        <w:tc>
          <w:tcPr>
            <w:tcW w:w="430" w:type="pct"/>
            <w:tcBorders>
              <w:top w:val="single" w:sz="4" w:space="0" w:color="62CDF6"/>
              <w:left w:val="single" w:sz="4" w:space="0" w:color="62CDF6"/>
              <w:bottom w:val="single" w:sz="4" w:space="0" w:color="62CDF6"/>
              <w:right w:val="single" w:sz="4" w:space="0" w:color="62CDF6"/>
            </w:tcBorders>
            <w:vAlign w:val="center"/>
          </w:tcPr>
          <w:p w14:paraId="2C53386F" w14:textId="4D246B6D" w:rsidR="00745D20" w:rsidRPr="00745D20" w:rsidRDefault="00B47BAF" w:rsidP="005C0522">
            <w:pPr>
              <w:pStyle w:val="TableParagraph"/>
              <w:jc w:val="center"/>
              <w:rPr>
                <w:rFonts w:ascii="Times New Roman" w:hAnsi="Times New Roman" w:cs="Times New Roman"/>
                <w:color w:val="FF0000"/>
                <w:sz w:val="24"/>
                <w:szCs w:val="24"/>
              </w:rPr>
            </w:pPr>
            <w:r>
              <w:rPr>
                <w:rFonts w:ascii="Times New Roman" w:hAnsi="Times New Roman" w:cs="Times New Roman"/>
                <w:sz w:val="24"/>
                <w:szCs w:val="24"/>
              </w:rPr>
              <w:t>60</w:t>
            </w:r>
          </w:p>
        </w:tc>
        <w:tc>
          <w:tcPr>
            <w:tcW w:w="499" w:type="pct"/>
            <w:tcBorders>
              <w:top w:val="single" w:sz="4" w:space="0" w:color="62CDF6"/>
              <w:left w:val="single" w:sz="4" w:space="0" w:color="62CDF6"/>
              <w:bottom w:val="single" w:sz="4" w:space="0" w:color="62CDF6"/>
              <w:right w:val="single" w:sz="4" w:space="0" w:color="62CDF6"/>
            </w:tcBorders>
            <w:vAlign w:val="center"/>
          </w:tcPr>
          <w:p w14:paraId="0FA8CFF8" w14:textId="0145EC2B" w:rsidR="00761C18" w:rsidRPr="00B57302" w:rsidRDefault="00043E28" w:rsidP="0011046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w:t>
            </w:r>
            <w:r w:rsidR="000113D4">
              <w:rPr>
                <w:rFonts w:ascii="Times New Roman" w:hAnsi="Times New Roman" w:cs="Times New Roman"/>
                <w:sz w:val="24"/>
                <w:szCs w:val="24"/>
              </w:rPr>
              <w:t>ti</w:t>
            </w:r>
            <w:r>
              <w:rPr>
                <w:rFonts w:ascii="Times New Roman" w:hAnsi="Times New Roman" w:cs="Times New Roman"/>
                <w:sz w:val="24"/>
                <w:szCs w:val="24"/>
              </w:rPr>
              <w:t xml:space="preserve"> </w:t>
            </w:r>
          </w:p>
        </w:tc>
        <w:tc>
          <w:tcPr>
            <w:tcW w:w="1196" w:type="pct"/>
            <w:tcBorders>
              <w:top w:val="single" w:sz="4" w:space="0" w:color="62CDF6"/>
              <w:left w:val="single" w:sz="4" w:space="0" w:color="62CDF6"/>
              <w:bottom w:val="single" w:sz="4" w:space="0" w:color="62CDF6"/>
              <w:right w:val="single" w:sz="4" w:space="0" w:color="62CDF6"/>
            </w:tcBorders>
            <w:vAlign w:val="center"/>
          </w:tcPr>
          <w:p w14:paraId="2826A511" w14:textId="077B338C" w:rsidR="00300351" w:rsidRPr="00B57302" w:rsidRDefault="007A51B6" w:rsidP="00110469">
            <w:pPr>
              <w:pStyle w:val="TableParagraph"/>
              <w:jc w:val="center"/>
              <w:rPr>
                <w:rFonts w:ascii="Times New Roman" w:hAnsi="Times New Roman" w:cs="Times New Roman"/>
                <w:sz w:val="24"/>
                <w:szCs w:val="24"/>
              </w:rPr>
            </w:pPr>
            <w:r w:rsidRPr="007A51B6">
              <w:rPr>
                <w:rFonts w:ascii="Times New Roman" w:hAnsi="Times New Roman" w:cs="Times New Roman"/>
                <w:sz w:val="24"/>
                <w:szCs w:val="24"/>
              </w:rPr>
              <w:t>Çocuk Bakımı ve Gençlik Hizmetleri Bölümünde 202</w:t>
            </w:r>
            <w:r w:rsidR="00B47BAF">
              <w:rPr>
                <w:rFonts w:ascii="Times New Roman" w:hAnsi="Times New Roman" w:cs="Times New Roman"/>
                <w:sz w:val="24"/>
                <w:szCs w:val="24"/>
              </w:rPr>
              <w:t>5</w:t>
            </w:r>
            <w:r w:rsidRPr="007A51B6">
              <w:rPr>
                <w:rFonts w:ascii="Times New Roman" w:hAnsi="Times New Roman" w:cs="Times New Roman"/>
                <w:sz w:val="24"/>
                <w:szCs w:val="24"/>
              </w:rPr>
              <w:t>-202</w:t>
            </w:r>
            <w:r w:rsidR="00B47BAF">
              <w:rPr>
                <w:rFonts w:ascii="Times New Roman" w:hAnsi="Times New Roman" w:cs="Times New Roman"/>
                <w:sz w:val="24"/>
                <w:szCs w:val="24"/>
              </w:rPr>
              <w:t>6</w:t>
            </w:r>
            <w:r w:rsidRPr="007A51B6">
              <w:rPr>
                <w:rFonts w:ascii="Times New Roman" w:hAnsi="Times New Roman" w:cs="Times New Roman"/>
                <w:sz w:val="24"/>
                <w:szCs w:val="24"/>
              </w:rPr>
              <w:t xml:space="preserve"> eğitim öğretim yılında toplamda </w:t>
            </w:r>
            <w:r w:rsidR="00B47BAF">
              <w:rPr>
                <w:rFonts w:ascii="Times New Roman" w:hAnsi="Times New Roman" w:cs="Times New Roman"/>
                <w:sz w:val="24"/>
                <w:szCs w:val="24"/>
              </w:rPr>
              <w:t>180</w:t>
            </w:r>
            <w:r w:rsidRPr="007A51B6">
              <w:rPr>
                <w:rFonts w:ascii="Times New Roman" w:hAnsi="Times New Roman" w:cs="Times New Roman"/>
                <w:sz w:val="24"/>
                <w:szCs w:val="24"/>
              </w:rPr>
              <w:t xml:space="preserve"> öğrenci bulunmaktadır. Çocuk gelişimi programında 3 öğretim elemanı bulunmaktadır ve öğretim elemanı başına düşen öğrenci sayısı </w:t>
            </w:r>
            <w:proofErr w:type="gramStart"/>
            <w:r w:rsidR="00B47BAF">
              <w:rPr>
                <w:rFonts w:ascii="Times New Roman" w:hAnsi="Times New Roman" w:cs="Times New Roman"/>
                <w:sz w:val="24"/>
                <w:szCs w:val="24"/>
              </w:rPr>
              <w:t>60</w:t>
            </w:r>
            <w:r w:rsidRPr="007A51B6">
              <w:rPr>
                <w:rFonts w:ascii="Times New Roman" w:hAnsi="Times New Roman" w:cs="Times New Roman"/>
                <w:sz w:val="24"/>
                <w:szCs w:val="24"/>
              </w:rPr>
              <w:t>’d</w:t>
            </w:r>
            <w:r w:rsidR="00B47BAF">
              <w:rPr>
                <w:rFonts w:ascii="Times New Roman" w:hAnsi="Times New Roman" w:cs="Times New Roman"/>
                <w:sz w:val="24"/>
                <w:szCs w:val="24"/>
              </w:rPr>
              <w:t>ı</w:t>
            </w:r>
            <w:r w:rsidRPr="007A51B6">
              <w:rPr>
                <w:rFonts w:ascii="Times New Roman" w:hAnsi="Times New Roman" w:cs="Times New Roman"/>
                <w:sz w:val="24"/>
                <w:szCs w:val="24"/>
              </w:rPr>
              <w:t>r</w:t>
            </w:r>
            <w:proofErr w:type="gramEnd"/>
            <w:r w:rsidRPr="007A51B6">
              <w:rPr>
                <w:rFonts w:ascii="Times New Roman" w:hAnsi="Times New Roman" w:cs="Times New Roman"/>
                <w:sz w:val="24"/>
                <w:szCs w:val="24"/>
              </w:rPr>
              <w:t>. </w:t>
            </w:r>
          </w:p>
        </w:tc>
        <w:tc>
          <w:tcPr>
            <w:tcW w:w="1000" w:type="pct"/>
            <w:tcBorders>
              <w:top w:val="single" w:sz="4" w:space="0" w:color="62CDF6"/>
              <w:left w:val="single" w:sz="4" w:space="0" w:color="62CDF6"/>
              <w:bottom w:val="single" w:sz="4" w:space="0" w:color="62CDF6"/>
              <w:right w:val="single" w:sz="4" w:space="0" w:color="62CDF6"/>
            </w:tcBorders>
          </w:tcPr>
          <w:p w14:paraId="6D974E52" w14:textId="2A123437" w:rsidR="00761C18" w:rsidRPr="00B57302" w:rsidRDefault="00761C18" w:rsidP="00761C18">
            <w:pPr>
              <w:pStyle w:val="TableParagraph"/>
              <w:ind w:left="85"/>
              <w:jc w:val="center"/>
              <w:rPr>
                <w:rFonts w:ascii="Times New Roman" w:hAnsi="Times New Roman" w:cs="Times New Roman"/>
                <w:b/>
                <w:sz w:val="24"/>
                <w:szCs w:val="24"/>
              </w:rPr>
            </w:pPr>
          </w:p>
        </w:tc>
      </w:tr>
      <w:tr w:rsidR="00BA623C" w:rsidRPr="00B57302" w14:paraId="26EA2F83" w14:textId="77777777" w:rsidTr="00236E0C">
        <w:trPr>
          <w:trHeight w:val="664"/>
        </w:trPr>
        <w:tc>
          <w:tcPr>
            <w:tcW w:w="1188" w:type="pct"/>
            <w:tcBorders>
              <w:top w:val="single" w:sz="4" w:space="0" w:color="62CDF6"/>
              <w:left w:val="single" w:sz="4" w:space="0" w:color="62CDF6"/>
              <w:bottom w:val="single" w:sz="4" w:space="0" w:color="62CDF6"/>
              <w:right w:val="single" w:sz="4" w:space="0" w:color="62CDF6"/>
            </w:tcBorders>
            <w:shd w:val="clear" w:color="auto" w:fill="D4EFFC"/>
          </w:tcPr>
          <w:p w14:paraId="24F9D7D9" w14:textId="77777777" w:rsidR="00BA623C" w:rsidRPr="00B57302" w:rsidRDefault="00BA623C" w:rsidP="00BA623C">
            <w:pPr>
              <w:pStyle w:val="TableParagraph"/>
              <w:spacing w:line="244" w:lineRule="auto"/>
              <w:ind w:left="85" w:right="147"/>
              <w:rPr>
                <w:rFonts w:ascii="Times New Roman" w:hAnsi="Times New Roman" w:cs="Times New Roman"/>
                <w:b/>
                <w:color w:val="231F20"/>
                <w:spacing w:val="-4"/>
                <w:sz w:val="24"/>
                <w:szCs w:val="24"/>
              </w:rPr>
            </w:pPr>
            <w:r w:rsidRPr="00B57302">
              <w:rPr>
                <w:rFonts w:ascii="Times New Roman" w:hAnsi="Times New Roman" w:cs="Times New Roman"/>
                <w:b/>
                <w:color w:val="231F20"/>
                <w:spacing w:val="-4"/>
                <w:sz w:val="24"/>
                <w:szCs w:val="24"/>
              </w:rPr>
              <w:t xml:space="preserve">PG1.1.4. </w:t>
            </w:r>
            <w:r w:rsidRPr="00B57302">
              <w:rPr>
                <w:rFonts w:ascii="Times New Roman" w:hAnsi="Times New Roman" w:cs="Times New Roman"/>
                <w:bCs/>
                <w:color w:val="231F20"/>
                <w:spacing w:val="-4"/>
                <w:sz w:val="24"/>
                <w:szCs w:val="24"/>
              </w:rPr>
              <w:t>Teknolojik sistemlerle desteklenen (akıllı) derslik sayısı*</w:t>
            </w:r>
          </w:p>
        </w:tc>
        <w:tc>
          <w:tcPr>
            <w:tcW w:w="256" w:type="pct"/>
            <w:tcBorders>
              <w:top w:val="single" w:sz="4" w:space="0" w:color="62CDF6"/>
              <w:left w:val="single" w:sz="4" w:space="0" w:color="62CDF6"/>
              <w:bottom w:val="single" w:sz="4" w:space="0" w:color="62CDF6"/>
              <w:right w:val="single" w:sz="4" w:space="0" w:color="62CDF6"/>
            </w:tcBorders>
            <w:vAlign w:val="center"/>
          </w:tcPr>
          <w:p w14:paraId="1B1031F2" w14:textId="19333012" w:rsidR="00BA623C" w:rsidRPr="00B57302" w:rsidRDefault="00236E0C" w:rsidP="00110469">
            <w:pPr>
              <w:pStyle w:val="TableParagraph"/>
              <w:jc w:val="center"/>
              <w:rPr>
                <w:rFonts w:ascii="Times New Roman" w:hAnsi="Times New Roman" w:cs="Times New Roman"/>
                <w:sz w:val="24"/>
                <w:szCs w:val="24"/>
              </w:rPr>
            </w:pPr>
            <w:r>
              <w:rPr>
                <w:rFonts w:ascii="Times New Roman" w:hAnsi="Times New Roman" w:cs="Times New Roman"/>
                <w:sz w:val="24"/>
                <w:szCs w:val="24"/>
              </w:rPr>
              <w:t>4</w:t>
            </w:r>
            <w:r w:rsidR="00BA623C" w:rsidRPr="00B57302">
              <w:rPr>
                <w:rFonts w:ascii="Times New Roman" w:hAnsi="Times New Roman" w:cs="Times New Roman"/>
                <w:sz w:val="24"/>
                <w:szCs w:val="24"/>
              </w:rPr>
              <w:t>0</w:t>
            </w:r>
          </w:p>
        </w:tc>
        <w:tc>
          <w:tcPr>
            <w:tcW w:w="430" w:type="pct"/>
            <w:tcBorders>
              <w:top w:val="single" w:sz="4" w:space="0" w:color="62CDF6"/>
              <w:left w:val="single" w:sz="4" w:space="0" w:color="62CDF6"/>
              <w:bottom w:val="single" w:sz="4" w:space="0" w:color="62CDF6"/>
              <w:right w:val="single" w:sz="4" w:space="0" w:color="62CDF6"/>
            </w:tcBorders>
            <w:vAlign w:val="center"/>
          </w:tcPr>
          <w:p w14:paraId="033C6476" w14:textId="1264F8B6" w:rsidR="00BA623C" w:rsidRPr="00B57302" w:rsidRDefault="00834225" w:rsidP="00110469">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2</w:t>
            </w:r>
          </w:p>
        </w:tc>
        <w:tc>
          <w:tcPr>
            <w:tcW w:w="430" w:type="pct"/>
            <w:tcBorders>
              <w:top w:val="single" w:sz="4" w:space="0" w:color="62CDF6"/>
              <w:left w:val="single" w:sz="4" w:space="0" w:color="62CDF6"/>
              <w:bottom w:val="single" w:sz="4" w:space="0" w:color="62CDF6"/>
              <w:right w:val="single" w:sz="4" w:space="0" w:color="62CDF6"/>
            </w:tcBorders>
            <w:vAlign w:val="center"/>
          </w:tcPr>
          <w:p w14:paraId="3EE6B778" w14:textId="56F15588" w:rsidR="00BA623C" w:rsidRPr="00B57302" w:rsidRDefault="000E2A7A" w:rsidP="00110469">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3</w:t>
            </w:r>
          </w:p>
        </w:tc>
        <w:tc>
          <w:tcPr>
            <w:tcW w:w="499" w:type="pct"/>
            <w:tcBorders>
              <w:top w:val="single" w:sz="4" w:space="0" w:color="62CDF6"/>
              <w:left w:val="single" w:sz="4" w:space="0" w:color="62CDF6"/>
              <w:bottom w:val="single" w:sz="4" w:space="0" w:color="62CDF6"/>
              <w:right w:val="single" w:sz="4" w:space="0" w:color="62CDF6"/>
            </w:tcBorders>
            <w:vAlign w:val="center"/>
          </w:tcPr>
          <w:p w14:paraId="34193DB4" w14:textId="567D4032" w:rsidR="00BA623C" w:rsidRPr="00B57302" w:rsidRDefault="00043E28" w:rsidP="0011046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196" w:type="pct"/>
            <w:tcBorders>
              <w:top w:val="single" w:sz="4" w:space="0" w:color="62CDF6"/>
              <w:left w:val="single" w:sz="4" w:space="0" w:color="62CDF6"/>
              <w:bottom w:val="single" w:sz="4" w:space="0" w:color="62CDF6"/>
              <w:right w:val="single" w:sz="4" w:space="0" w:color="62CDF6"/>
            </w:tcBorders>
            <w:vAlign w:val="center"/>
          </w:tcPr>
          <w:p w14:paraId="4760FB55" w14:textId="41F8EE19" w:rsidR="00BA623C" w:rsidRPr="00B57302" w:rsidRDefault="00043E28" w:rsidP="00110469">
            <w:pPr>
              <w:pStyle w:val="TableParagraph"/>
              <w:jc w:val="center"/>
              <w:rPr>
                <w:rFonts w:ascii="Times New Roman" w:hAnsi="Times New Roman" w:cs="Times New Roman"/>
                <w:sz w:val="24"/>
                <w:szCs w:val="24"/>
              </w:rPr>
            </w:pPr>
            <w:r>
              <w:rPr>
                <w:rFonts w:ascii="Times New Roman" w:hAnsi="Times New Roman" w:cs="Times New Roman"/>
                <w:sz w:val="24"/>
                <w:szCs w:val="24"/>
              </w:rPr>
              <w:t xml:space="preserve">Programımıza ait 1 tane drama atölyesi ve diğer programlarla ortak kullandığımız </w:t>
            </w:r>
            <w:r w:rsidR="000E2A7A">
              <w:rPr>
                <w:rFonts w:ascii="Times New Roman" w:hAnsi="Times New Roman" w:cs="Times New Roman"/>
                <w:sz w:val="24"/>
                <w:szCs w:val="24"/>
              </w:rPr>
              <w:t>2</w:t>
            </w:r>
            <w:r>
              <w:rPr>
                <w:rFonts w:ascii="Times New Roman" w:hAnsi="Times New Roman" w:cs="Times New Roman"/>
                <w:sz w:val="24"/>
                <w:szCs w:val="24"/>
              </w:rPr>
              <w:t xml:space="preserve"> tane derslik bulunmaktadır.</w:t>
            </w:r>
          </w:p>
        </w:tc>
        <w:tc>
          <w:tcPr>
            <w:tcW w:w="1000" w:type="pct"/>
            <w:tcBorders>
              <w:top w:val="single" w:sz="4" w:space="0" w:color="62CDF6"/>
              <w:left w:val="single" w:sz="4" w:space="0" w:color="62CDF6"/>
              <w:bottom w:val="single" w:sz="4" w:space="0" w:color="62CDF6"/>
              <w:right w:val="single" w:sz="4" w:space="0" w:color="62CDF6"/>
            </w:tcBorders>
          </w:tcPr>
          <w:p w14:paraId="6E96B6A8" w14:textId="1769E6D8" w:rsidR="00BA623C" w:rsidRPr="00B57302" w:rsidRDefault="00BA623C" w:rsidP="00BA623C">
            <w:pPr>
              <w:pStyle w:val="TableParagraph"/>
              <w:jc w:val="center"/>
              <w:rPr>
                <w:rFonts w:ascii="Times New Roman" w:hAnsi="Times New Roman" w:cs="Times New Roman"/>
                <w:b/>
                <w:sz w:val="24"/>
                <w:szCs w:val="24"/>
              </w:rPr>
            </w:pPr>
          </w:p>
        </w:tc>
      </w:tr>
      <w:tr w:rsidR="00BA623C" w:rsidRPr="00B57302" w14:paraId="15CB7226" w14:textId="77777777" w:rsidTr="00236E0C">
        <w:trPr>
          <w:trHeight w:val="1234"/>
        </w:trPr>
        <w:tc>
          <w:tcPr>
            <w:tcW w:w="1188" w:type="pct"/>
            <w:tcBorders>
              <w:top w:val="single" w:sz="4" w:space="0" w:color="62CDF6"/>
              <w:left w:val="single" w:sz="4" w:space="0" w:color="62CDF6"/>
              <w:bottom w:val="nil"/>
              <w:right w:val="single" w:sz="4" w:space="0" w:color="62CDF6"/>
            </w:tcBorders>
            <w:shd w:val="clear" w:color="auto" w:fill="D4EFFC"/>
          </w:tcPr>
          <w:p w14:paraId="012D7E66" w14:textId="77777777" w:rsidR="00BA623C" w:rsidRPr="00B57302" w:rsidRDefault="00BA623C" w:rsidP="00BA623C">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pacing w:val="-6"/>
                <w:sz w:val="24"/>
                <w:szCs w:val="24"/>
              </w:rPr>
              <w:t xml:space="preserve">PG1.1.5. </w:t>
            </w:r>
            <w:r w:rsidRPr="00B57302">
              <w:rPr>
                <w:rFonts w:ascii="Times New Roman" w:hAnsi="Times New Roman" w:cs="Times New Roman"/>
                <w:color w:val="231F20"/>
                <w:spacing w:val="-6"/>
                <w:sz w:val="24"/>
                <w:szCs w:val="24"/>
              </w:rPr>
              <w:t xml:space="preserve">Eğiticilerin eğitimi </w:t>
            </w:r>
            <w:r w:rsidRPr="00B57302">
              <w:rPr>
                <w:rFonts w:ascii="Times New Roman" w:hAnsi="Times New Roman" w:cs="Times New Roman"/>
                <w:color w:val="231F20"/>
                <w:sz w:val="24"/>
                <w:szCs w:val="24"/>
              </w:rPr>
              <w:t>programı</w:t>
            </w:r>
            <w:r w:rsidRPr="00B57302">
              <w:rPr>
                <w:rFonts w:ascii="Times New Roman" w:hAnsi="Times New Roman" w:cs="Times New Roman"/>
                <w:color w:val="231F20"/>
                <w:spacing w:val="-10"/>
                <w:sz w:val="24"/>
                <w:szCs w:val="24"/>
              </w:rPr>
              <w:t xml:space="preserve"> </w:t>
            </w:r>
            <w:r w:rsidRPr="00B57302">
              <w:rPr>
                <w:rFonts w:ascii="Times New Roman" w:hAnsi="Times New Roman" w:cs="Times New Roman"/>
                <w:color w:val="231F20"/>
                <w:sz w:val="24"/>
                <w:szCs w:val="24"/>
              </w:rPr>
              <w:t>kapsamında öğretim</w:t>
            </w:r>
            <w:r w:rsidRPr="00B57302">
              <w:rPr>
                <w:rFonts w:ascii="Times New Roman" w:hAnsi="Times New Roman" w:cs="Times New Roman"/>
                <w:color w:val="231F20"/>
                <w:spacing w:val="-10"/>
                <w:sz w:val="24"/>
                <w:szCs w:val="24"/>
              </w:rPr>
              <w:t xml:space="preserve"> </w:t>
            </w:r>
            <w:r w:rsidRPr="00B57302">
              <w:rPr>
                <w:rFonts w:ascii="Times New Roman" w:hAnsi="Times New Roman" w:cs="Times New Roman"/>
                <w:color w:val="231F20"/>
                <w:sz w:val="24"/>
                <w:szCs w:val="24"/>
              </w:rPr>
              <w:t xml:space="preserve">yetkinliğini geliştirici eğitimi alan akademik insan kaynağı </w:t>
            </w:r>
            <w:r w:rsidRPr="00B57302">
              <w:rPr>
                <w:rFonts w:ascii="Times New Roman" w:hAnsi="Times New Roman" w:cs="Times New Roman"/>
                <w:color w:val="231F20"/>
                <w:spacing w:val="-2"/>
                <w:sz w:val="24"/>
                <w:szCs w:val="24"/>
              </w:rPr>
              <w:t>sayısı*</w:t>
            </w:r>
          </w:p>
        </w:tc>
        <w:tc>
          <w:tcPr>
            <w:tcW w:w="256" w:type="pct"/>
            <w:tcBorders>
              <w:top w:val="single" w:sz="4" w:space="0" w:color="62CDF6"/>
              <w:left w:val="single" w:sz="4" w:space="0" w:color="62CDF6"/>
              <w:bottom w:val="single" w:sz="4" w:space="0" w:color="62CDF6"/>
              <w:right w:val="single" w:sz="4" w:space="0" w:color="62CDF6"/>
            </w:tcBorders>
            <w:vAlign w:val="center"/>
          </w:tcPr>
          <w:p w14:paraId="36D79BC0" w14:textId="77777777" w:rsidR="00BA623C" w:rsidRPr="00B57302" w:rsidRDefault="00BA623C" w:rsidP="00110469">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05"/>
                <w:sz w:val="24"/>
                <w:szCs w:val="24"/>
              </w:rPr>
              <w:t>40</w:t>
            </w:r>
          </w:p>
        </w:tc>
        <w:tc>
          <w:tcPr>
            <w:tcW w:w="430" w:type="pct"/>
            <w:tcBorders>
              <w:top w:val="single" w:sz="4" w:space="0" w:color="62CDF6"/>
              <w:left w:val="single" w:sz="4" w:space="0" w:color="62CDF6"/>
              <w:bottom w:val="single" w:sz="4" w:space="0" w:color="62CDF6"/>
              <w:right w:val="single" w:sz="4" w:space="0" w:color="62CDF6"/>
            </w:tcBorders>
            <w:vAlign w:val="center"/>
          </w:tcPr>
          <w:p w14:paraId="59920B8E" w14:textId="46A61377" w:rsidR="00BA623C" w:rsidRPr="00B57302" w:rsidRDefault="00834225" w:rsidP="00110469">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2</w:t>
            </w:r>
          </w:p>
        </w:tc>
        <w:tc>
          <w:tcPr>
            <w:tcW w:w="430" w:type="pct"/>
            <w:tcBorders>
              <w:top w:val="single" w:sz="4" w:space="0" w:color="62CDF6"/>
              <w:left w:val="single" w:sz="4" w:space="0" w:color="62CDF6"/>
              <w:bottom w:val="single" w:sz="4" w:space="0" w:color="62CDF6"/>
              <w:right w:val="single" w:sz="4" w:space="0" w:color="62CDF6"/>
            </w:tcBorders>
            <w:vAlign w:val="center"/>
          </w:tcPr>
          <w:p w14:paraId="52D21A48" w14:textId="0584ACD8" w:rsidR="002C4D5A" w:rsidRPr="002C4D5A" w:rsidRDefault="002C4D5A" w:rsidP="005C0522">
            <w:pPr>
              <w:pStyle w:val="TableParagraph"/>
              <w:jc w:val="center"/>
              <w:rPr>
                <w:rFonts w:ascii="Times New Roman" w:hAnsi="Times New Roman" w:cs="Times New Roman"/>
                <w:color w:val="FF0000"/>
                <w:sz w:val="24"/>
                <w:szCs w:val="24"/>
              </w:rPr>
            </w:pPr>
            <w:r w:rsidRPr="005C0522">
              <w:rPr>
                <w:rFonts w:ascii="Times New Roman" w:hAnsi="Times New Roman" w:cs="Times New Roman"/>
                <w:sz w:val="24"/>
                <w:szCs w:val="24"/>
              </w:rPr>
              <w:t>3</w:t>
            </w:r>
          </w:p>
        </w:tc>
        <w:tc>
          <w:tcPr>
            <w:tcW w:w="499" w:type="pct"/>
            <w:tcBorders>
              <w:top w:val="single" w:sz="4" w:space="0" w:color="62CDF6"/>
              <w:left w:val="single" w:sz="4" w:space="0" w:color="62CDF6"/>
              <w:bottom w:val="single" w:sz="4" w:space="0" w:color="62CDF6"/>
              <w:right w:val="single" w:sz="4" w:space="0" w:color="62CDF6"/>
            </w:tcBorders>
            <w:vAlign w:val="center"/>
          </w:tcPr>
          <w:p w14:paraId="614711DF" w14:textId="6DDF71BF" w:rsidR="00BA623C" w:rsidRPr="00B57302" w:rsidRDefault="00043E28" w:rsidP="0011046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w:t>
            </w:r>
            <w:r w:rsidR="00F43DF8">
              <w:rPr>
                <w:rFonts w:ascii="Times New Roman" w:hAnsi="Times New Roman" w:cs="Times New Roman"/>
                <w:sz w:val="24"/>
                <w:szCs w:val="24"/>
              </w:rPr>
              <w:t>ti</w:t>
            </w:r>
            <w:r w:rsidR="00E32AAD">
              <w:rPr>
                <w:rFonts w:ascii="Times New Roman" w:hAnsi="Times New Roman" w:cs="Times New Roman"/>
                <w:sz w:val="24"/>
                <w:szCs w:val="24"/>
              </w:rPr>
              <w:t>.</w:t>
            </w:r>
            <w:r>
              <w:rPr>
                <w:rFonts w:ascii="Times New Roman" w:hAnsi="Times New Roman" w:cs="Times New Roman"/>
                <w:sz w:val="24"/>
                <w:szCs w:val="24"/>
              </w:rPr>
              <w:t xml:space="preserve"> </w:t>
            </w:r>
          </w:p>
        </w:tc>
        <w:tc>
          <w:tcPr>
            <w:tcW w:w="1196" w:type="pct"/>
            <w:tcBorders>
              <w:top w:val="single" w:sz="4" w:space="0" w:color="62CDF6"/>
              <w:left w:val="single" w:sz="4" w:space="0" w:color="62CDF6"/>
              <w:bottom w:val="single" w:sz="4" w:space="0" w:color="62CDF6"/>
              <w:right w:val="single" w:sz="4" w:space="0" w:color="62CDF6"/>
            </w:tcBorders>
            <w:vAlign w:val="center"/>
          </w:tcPr>
          <w:p w14:paraId="3F2B9803" w14:textId="6CFDF7F0" w:rsidR="00BA623C" w:rsidRPr="00B57302" w:rsidRDefault="00926714" w:rsidP="00110469">
            <w:pPr>
              <w:pStyle w:val="TableParagraph"/>
              <w:jc w:val="center"/>
              <w:rPr>
                <w:rFonts w:ascii="Times New Roman" w:hAnsi="Times New Roman" w:cs="Times New Roman"/>
                <w:sz w:val="24"/>
                <w:szCs w:val="24"/>
              </w:rPr>
            </w:pPr>
            <w:r>
              <w:rPr>
                <w:rFonts w:ascii="Times New Roman" w:hAnsi="Times New Roman" w:cs="Times New Roman"/>
                <w:sz w:val="24"/>
                <w:szCs w:val="24"/>
              </w:rPr>
              <w:t xml:space="preserve">Programda görev alan öğretim elemanları </w:t>
            </w:r>
            <w:r w:rsidR="00043E28">
              <w:rPr>
                <w:rFonts w:ascii="Times New Roman" w:hAnsi="Times New Roman" w:cs="Times New Roman"/>
                <w:sz w:val="24"/>
                <w:szCs w:val="24"/>
              </w:rPr>
              <w:t>202</w:t>
            </w:r>
            <w:r w:rsidR="00B47BAF">
              <w:rPr>
                <w:rFonts w:ascii="Times New Roman" w:hAnsi="Times New Roman" w:cs="Times New Roman"/>
                <w:sz w:val="24"/>
                <w:szCs w:val="24"/>
              </w:rPr>
              <w:t>5</w:t>
            </w:r>
            <w:r w:rsidR="00043E28">
              <w:rPr>
                <w:rFonts w:ascii="Times New Roman" w:hAnsi="Times New Roman" w:cs="Times New Roman"/>
                <w:sz w:val="24"/>
                <w:szCs w:val="24"/>
              </w:rPr>
              <w:t xml:space="preserve"> yılın</w:t>
            </w:r>
            <w:r w:rsidR="00B9379D">
              <w:rPr>
                <w:rFonts w:ascii="Times New Roman" w:hAnsi="Times New Roman" w:cs="Times New Roman"/>
                <w:sz w:val="24"/>
                <w:szCs w:val="24"/>
              </w:rPr>
              <w:t>da</w:t>
            </w:r>
            <w:r>
              <w:rPr>
                <w:rFonts w:ascii="Times New Roman" w:hAnsi="Times New Roman" w:cs="Times New Roman"/>
                <w:sz w:val="24"/>
                <w:szCs w:val="24"/>
              </w:rPr>
              <w:t xml:space="preserve"> gerçekleşen </w:t>
            </w:r>
            <w:r w:rsidR="00043E28">
              <w:rPr>
                <w:rFonts w:ascii="Times New Roman" w:hAnsi="Times New Roman" w:cs="Times New Roman"/>
                <w:sz w:val="24"/>
                <w:szCs w:val="24"/>
              </w:rPr>
              <w:t>eğiticilerin eğitimine katıl</w:t>
            </w:r>
            <w:r>
              <w:rPr>
                <w:rFonts w:ascii="Times New Roman" w:hAnsi="Times New Roman" w:cs="Times New Roman"/>
                <w:sz w:val="24"/>
                <w:szCs w:val="24"/>
              </w:rPr>
              <w:t>ım sağlamıştır.</w:t>
            </w:r>
          </w:p>
        </w:tc>
        <w:tc>
          <w:tcPr>
            <w:tcW w:w="1000" w:type="pct"/>
            <w:tcBorders>
              <w:top w:val="single" w:sz="4" w:space="0" w:color="62CDF6"/>
              <w:left w:val="single" w:sz="4" w:space="0" w:color="62CDF6"/>
              <w:bottom w:val="single" w:sz="4" w:space="0" w:color="62CDF6"/>
              <w:right w:val="single" w:sz="4" w:space="0" w:color="62CDF6"/>
            </w:tcBorders>
          </w:tcPr>
          <w:p w14:paraId="0673713A" w14:textId="54C99D2C" w:rsidR="00BA623C" w:rsidRPr="00B57302" w:rsidRDefault="00BA623C" w:rsidP="00BA623C">
            <w:pPr>
              <w:pStyle w:val="TableParagraph"/>
              <w:ind w:left="85"/>
              <w:jc w:val="center"/>
              <w:rPr>
                <w:rFonts w:ascii="Times New Roman" w:hAnsi="Times New Roman" w:cs="Times New Roman"/>
                <w:sz w:val="24"/>
                <w:szCs w:val="24"/>
              </w:rPr>
            </w:pPr>
          </w:p>
        </w:tc>
      </w:tr>
    </w:tbl>
    <w:p w14:paraId="38E6D87F" w14:textId="77777777" w:rsidR="009555F7" w:rsidRPr="00B57302" w:rsidRDefault="009555F7" w:rsidP="009555F7">
      <w:pPr>
        <w:pStyle w:val="ResimYazs"/>
        <w:keepNext/>
        <w:rPr>
          <w:b/>
          <w:bCs/>
          <w:i w:val="0"/>
          <w:iCs w:val="0"/>
          <w:sz w:val="24"/>
          <w:szCs w:val="24"/>
        </w:rPr>
      </w:pPr>
      <w:bookmarkStart w:id="0" w:name="_Toc159958013"/>
    </w:p>
    <w:p w14:paraId="0B0C5EED" w14:textId="2924E8C1" w:rsidR="009555F7" w:rsidRPr="00B57302" w:rsidRDefault="009555F7" w:rsidP="009555F7">
      <w:pPr>
        <w:pStyle w:val="ResimYazs"/>
        <w:keepNext/>
        <w:rPr>
          <w:b/>
          <w:bCs/>
          <w:i w:val="0"/>
          <w:iCs w:val="0"/>
          <w:sz w:val="24"/>
          <w:szCs w:val="24"/>
        </w:rPr>
      </w:pPr>
      <w:r w:rsidRPr="00B57302">
        <w:rPr>
          <w:b/>
          <w:bCs/>
          <w:i w:val="0"/>
          <w:iCs w:val="0"/>
          <w:sz w:val="24"/>
          <w:szCs w:val="24"/>
        </w:rPr>
        <w:t>Hedef Kartı 2</w:t>
      </w:r>
      <w:bookmarkEnd w:id="0"/>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651"/>
        <w:gridCol w:w="781"/>
        <w:gridCol w:w="1317"/>
        <w:gridCol w:w="1318"/>
        <w:gridCol w:w="1188"/>
        <w:gridCol w:w="4113"/>
        <w:gridCol w:w="3027"/>
      </w:tblGrid>
      <w:tr w:rsidR="009555F7" w:rsidRPr="00B57302" w14:paraId="6E70FAF0" w14:textId="77777777" w:rsidTr="00E83304">
        <w:trPr>
          <w:trHeight w:val="488"/>
        </w:trPr>
        <w:tc>
          <w:tcPr>
            <w:tcW w:w="1197" w:type="pct"/>
            <w:tcBorders>
              <w:left w:val="nil"/>
              <w:bottom w:val="single" w:sz="4" w:space="0" w:color="FFFFFF"/>
              <w:right w:val="single" w:sz="4" w:space="0" w:color="FFFFFF"/>
            </w:tcBorders>
            <w:shd w:val="clear" w:color="auto" w:fill="0057A8"/>
          </w:tcPr>
          <w:p w14:paraId="74A254F4" w14:textId="77777777" w:rsidR="009555F7" w:rsidRPr="00B57302" w:rsidRDefault="009555F7" w:rsidP="00E83304">
            <w:pPr>
              <w:pStyle w:val="TableParagraph"/>
              <w:spacing w:before="164"/>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(A1)</w:t>
            </w:r>
          </w:p>
        </w:tc>
        <w:tc>
          <w:tcPr>
            <w:tcW w:w="3803" w:type="pct"/>
            <w:gridSpan w:val="6"/>
            <w:tcBorders>
              <w:left w:val="single" w:sz="4" w:space="0" w:color="FFFFFF"/>
            </w:tcBorders>
          </w:tcPr>
          <w:p w14:paraId="12A210F3" w14:textId="77777777" w:rsidR="009555F7" w:rsidRPr="00B57302" w:rsidRDefault="009555F7" w:rsidP="00E83304">
            <w:pPr>
              <w:pStyle w:val="TableParagraph"/>
              <w:spacing w:before="72" w:line="235" w:lineRule="auto"/>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 xml:space="preserve">Kaliteyi Önceleyen Öğrenci Merkezli Eğitim Anlayışıyla Rekabet Edebilir Bireyler </w:t>
            </w:r>
            <w:r w:rsidRPr="00B57302">
              <w:rPr>
                <w:rFonts w:ascii="Times New Roman" w:hAnsi="Times New Roman" w:cs="Times New Roman"/>
                <w:b/>
                <w:color w:val="231F20"/>
                <w:spacing w:val="-2"/>
                <w:sz w:val="24"/>
                <w:szCs w:val="24"/>
              </w:rPr>
              <w:t>Yetiştirmek</w:t>
            </w:r>
          </w:p>
        </w:tc>
      </w:tr>
      <w:tr w:rsidR="009555F7" w:rsidRPr="00B57302" w14:paraId="7EB08BDF" w14:textId="77777777" w:rsidTr="00E83304">
        <w:trPr>
          <w:trHeight w:val="492"/>
        </w:trPr>
        <w:tc>
          <w:tcPr>
            <w:tcW w:w="1197" w:type="pct"/>
            <w:tcBorders>
              <w:top w:val="single" w:sz="4" w:space="0" w:color="FFFFFF"/>
              <w:left w:val="nil"/>
              <w:bottom w:val="single" w:sz="4" w:space="0" w:color="FFFFFF"/>
              <w:right w:val="single" w:sz="4" w:space="0" w:color="FFFFFF"/>
            </w:tcBorders>
            <w:shd w:val="clear" w:color="auto" w:fill="0057A8"/>
          </w:tcPr>
          <w:p w14:paraId="7F57C005" w14:textId="77777777" w:rsidR="009555F7" w:rsidRPr="00B57302" w:rsidRDefault="009555F7" w:rsidP="00E83304">
            <w:pPr>
              <w:pStyle w:val="TableParagraph"/>
              <w:spacing w:before="166"/>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(H1.2)</w:t>
            </w:r>
          </w:p>
        </w:tc>
        <w:tc>
          <w:tcPr>
            <w:tcW w:w="3803" w:type="pct"/>
            <w:gridSpan w:val="6"/>
            <w:tcBorders>
              <w:left w:val="single" w:sz="4" w:space="0" w:color="FFFFFF"/>
            </w:tcBorders>
          </w:tcPr>
          <w:p w14:paraId="646E8350" w14:textId="77777777" w:rsidR="009555F7" w:rsidRPr="00B57302" w:rsidRDefault="009555F7" w:rsidP="00E83304">
            <w:pPr>
              <w:pStyle w:val="TableParagraph"/>
              <w:spacing w:before="166"/>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Uluslararası</w:t>
            </w:r>
            <w:r w:rsidRPr="00B57302">
              <w:rPr>
                <w:rFonts w:ascii="Times New Roman" w:hAnsi="Times New Roman" w:cs="Times New Roman"/>
                <w:b/>
                <w:color w:val="231F20"/>
                <w:spacing w:val="15"/>
                <w:sz w:val="24"/>
                <w:szCs w:val="24"/>
              </w:rPr>
              <w:t xml:space="preserve"> </w:t>
            </w:r>
            <w:r w:rsidRPr="00B57302">
              <w:rPr>
                <w:rFonts w:ascii="Times New Roman" w:hAnsi="Times New Roman" w:cs="Times New Roman"/>
                <w:b/>
                <w:color w:val="231F20"/>
                <w:w w:val="90"/>
                <w:sz w:val="24"/>
                <w:szCs w:val="24"/>
              </w:rPr>
              <w:t>Standartlarda</w:t>
            </w:r>
            <w:r w:rsidRPr="00B57302">
              <w:rPr>
                <w:rFonts w:ascii="Times New Roman" w:hAnsi="Times New Roman" w:cs="Times New Roman"/>
                <w:b/>
                <w:color w:val="231F20"/>
                <w:spacing w:val="15"/>
                <w:sz w:val="24"/>
                <w:szCs w:val="24"/>
              </w:rPr>
              <w:t xml:space="preserve"> </w:t>
            </w:r>
            <w:r w:rsidRPr="00B57302">
              <w:rPr>
                <w:rFonts w:ascii="Times New Roman" w:hAnsi="Times New Roman" w:cs="Times New Roman"/>
                <w:b/>
                <w:color w:val="231F20"/>
                <w:w w:val="90"/>
                <w:sz w:val="24"/>
                <w:szCs w:val="24"/>
              </w:rPr>
              <w:t>Üniversitemizin</w:t>
            </w:r>
            <w:r w:rsidRPr="00B57302">
              <w:rPr>
                <w:rFonts w:ascii="Times New Roman" w:hAnsi="Times New Roman" w:cs="Times New Roman"/>
                <w:b/>
                <w:color w:val="231F20"/>
                <w:spacing w:val="16"/>
                <w:sz w:val="24"/>
                <w:szCs w:val="24"/>
              </w:rPr>
              <w:t xml:space="preserve"> </w:t>
            </w:r>
            <w:r w:rsidRPr="00B57302">
              <w:rPr>
                <w:rFonts w:ascii="Times New Roman" w:hAnsi="Times New Roman" w:cs="Times New Roman"/>
                <w:b/>
                <w:color w:val="231F20"/>
                <w:w w:val="90"/>
                <w:sz w:val="24"/>
                <w:szCs w:val="24"/>
              </w:rPr>
              <w:t>Eğitim</w:t>
            </w:r>
            <w:r w:rsidRPr="00B57302">
              <w:rPr>
                <w:rFonts w:ascii="Times New Roman" w:hAnsi="Times New Roman" w:cs="Times New Roman"/>
                <w:b/>
                <w:color w:val="231F20"/>
                <w:spacing w:val="15"/>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15"/>
                <w:sz w:val="24"/>
                <w:szCs w:val="24"/>
              </w:rPr>
              <w:t xml:space="preserve"> </w:t>
            </w:r>
            <w:r w:rsidRPr="00B57302">
              <w:rPr>
                <w:rFonts w:ascii="Times New Roman" w:hAnsi="Times New Roman" w:cs="Times New Roman"/>
                <w:b/>
                <w:color w:val="231F20"/>
                <w:w w:val="90"/>
                <w:sz w:val="24"/>
                <w:szCs w:val="24"/>
              </w:rPr>
              <w:t>Öğretim</w:t>
            </w:r>
            <w:r w:rsidRPr="00B57302">
              <w:rPr>
                <w:rFonts w:ascii="Times New Roman" w:hAnsi="Times New Roman" w:cs="Times New Roman"/>
                <w:b/>
                <w:color w:val="231F20"/>
                <w:spacing w:val="16"/>
                <w:sz w:val="24"/>
                <w:szCs w:val="24"/>
              </w:rPr>
              <w:t xml:space="preserve"> </w:t>
            </w:r>
            <w:r w:rsidRPr="00B57302">
              <w:rPr>
                <w:rFonts w:ascii="Times New Roman" w:hAnsi="Times New Roman" w:cs="Times New Roman"/>
                <w:b/>
                <w:color w:val="231F20"/>
                <w:w w:val="90"/>
                <w:sz w:val="24"/>
                <w:szCs w:val="24"/>
              </w:rPr>
              <w:t>Programlarını</w:t>
            </w:r>
            <w:r w:rsidRPr="00B57302">
              <w:rPr>
                <w:rFonts w:ascii="Times New Roman" w:hAnsi="Times New Roman" w:cs="Times New Roman"/>
                <w:b/>
                <w:color w:val="231F20"/>
                <w:spacing w:val="15"/>
                <w:sz w:val="24"/>
                <w:szCs w:val="24"/>
              </w:rPr>
              <w:t xml:space="preserve"> </w:t>
            </w:r>
            <w:r w:rsidRPr="00B57302">
              <w:rPr>
                <w:rFonts w:ascii="Times New Roman" w:hAnsi="Times New Roman" w:cs="Times New Roman"/>
                <w:b/>
                <w:color w:val="231F20"/>
                <w:spacing w:val="-2"/>
                <w:w w:val="90"/>
                <w:sz w:val="24"/>
                <w:szCs w:val="24"/>
              </w:rPr>
              <w:t>İyileştirmek</w:t>
            </w:r>
          </w:p>
        </w:tc>
      </w:tr>
      <w:tr w:rsidR="009555F7" w:rsidRPr="00B57302" w14:paraId="6566C1E6" w14:textId="77777777" w:rsidTr="00E83304">
        <w:trPr>
          <w:trHeight w:val="1451"/>
        </w:trPr>
        <w:tc>
          <w:tcPr>
            <w:tcW w:w="1197" w:type="pct"/>
            <w:tcBorders>
              <w:top w:val="single" w:sz="4" w:space="0" w:color="FFFFFF"/>
              <w:left w:val="nil"/>
              <w:bottom w:val="nil"/>
              <w:right w:val="single" w:sz="4" w:space="0" w:color="FFFFFF"/>
            </w:tcBorders>
            <w:shd w:val="clear" w:color="auto" w:fill="0057A8"/>
          </w:tcPr>
          <w:p w14:paraId="2D5A5A4B" w14:textId="77777777" w:rsidR="009555F7" w:rsidRPr="00B57302" w:rsidRDefault="009555F7" w:rsidP="00E83304">
            <w:pPr>
              <w:pStyle w:val="TableParagraph"/>
              <w:rPr>
                <w:rFonts w:ascii="Times New Roman" w:hAnsi="Times New Roman" w:cs="Times New Roman"/>
                <w:sz w:val="24"/>
                <w:szCs w:val="24"/>
              </w:rPr>
            </w:pPr>
          </w:p>
          <w:p w14:paraId="7E46BE4B" w14:textId="77777777" w:rsidR="009555F7" w:rsidRPr="00B57302" w:rsidRDefault="009555F7" w:rsidP="00E83304">
            <w:pPr>
              <w:pStyle w:val="TableParagraph"/>
              <w:rPr>
                <w:rFonts w:ascii="Times New Roman" w:hAnsi="Times New Roman" w:cs="Times New Roman"/>
                <w:sz w:val="24"/>
                <w:szCs w:val="24"/>
              </w:rPr>
            </w:pPr>
          </w:p>
          <w:p w14:paraId="7AFF3549" w14:textId="77777777" w:rsidR="009555F7" w:rsidRPr="00B57302" w:rsidRDefault="009555F7" w:rsidP="00E83304">
            <w:pPr>
              <w:pStyle w:val="TableParagraph"/>
              <w:spacing w:before="148"/>
              <w:rPr>
                <w:rFonts w:ascii="Times New Roman" w:hAnsi="Times New Roman" w:cs="Times New Roman"/>
                <w:sz w:val="24"/>
                <w:szCs w:val="24"/>
              </w:rPr>
            </w:pPr>
          </w:p>
          <w:p w14:paraId="2BAC1D0B" w14:textId="77777777" w:rsidR="009555F7" w:rsidRPr="00B57302" w:rsidRDefault="009555F7" w:rsidP="00E83304">
            <w:pPr>
              <w:pStyle w:val="TableParagraph"/>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65" w:type="pct"/>
            <w:tcBorders>
              <w:top w:val="single" w:sz="4" w:space="0" w:color="FFFFFF"/>
              <w:left w:val="single" w:sz="4" w:space="0" w:color="FFFFFF"/>
              <w:bottom w:val="nil"/>
              <w:right w:val="single" w:sz="4" w:space="0" w:color="FFFFFF"/>
            </w:tcBorders>
            <w:shd w:val="clear" w:color="auto" w:fill="0057A8"/>
            <w:textDirection w:val="btLr"/>
          </w:tcPr>
          <w:p w14:paraId="04E2FBA7"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39" w:type="pct"/>
            <w:tcBorders>
              <w:top w:val="single" w:sz="4" w:space="0" w:color="FFFFFF"/>
              <w:left w:val="single" w:sz="4" w:space="0" w:color="FFFFFF"/>
              <w:bottom w:val="nil"/>
              <w:right w:val="single" w:sz="4" w:space="0" w:color="FFFFFF"/>
            </w:tcBorders>
            <w:shd w:val="clear" w:color="auto" w:fill="0057A8"/>
            <w:textDirection w:val="btLr"/>
          </w:tcPr>
          <w:p w14:paraId="12DCE22E" w14:textId="77777777" w:rsidR="009555F7" w:rsidRPr="00B57302" w:rsidRDefault="009555F7" w:rsidP="00E83304">
            <w:pPr>
              <w:pStyle w:val="TableParagraph"/>
              <w:spacing w:before="109"/>
              <w:rPr>
                <w:rFonts w:ascii="Times New Roman" w:hAnsi="Times New Roman" w:cs="Times New Roman"/>
                <w:b/>
                <w:sz w:val="24"/>
                <w:szCs w:val="24"/>
              </w:rPr>
            </w:pPr>
          </w:p>
          <w:p w14:paraId="3EDDAE24" w14:textId="36C73641"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39" w:type="pct"/>
            <w:tcBorders>
              <w:top w:val="single" w:sz="4" w:space="0" w:color="FFFFFF"/>
              <w:left w:val="single" w:sz="4" w:space="0" w:color="FFFFFF"/>
              <w:bottom w:val="nil"/>
              <w:right w:val="single" w:sz="4" w:space="0" w:color="FFFFFF"/>
            </w:tcBorders>
            <w:shd w:val="clear" w:color="auto" w:fill="0057A8"/>
            <w:textDirection w:val="btLr"/>
          </w:tcPr>
          <w:p w14:paraId="596E7417" w14:textId="77777777" w:rsidR="009555F7" w:rsidRPr="00B57302" w:rsidRDefault="009555F7" w:rsidP="00E83304">
            <w:pPr>
              <w:pStyle w:val="TableParagraph"/>
              <w:spacing w:before="109"/>
              <w:rPr>
                <w:rFonts w:ascii="Times New Roman" w:hAnsi="Times New Roman" w:cs="Times New Roman"/>
                <w:b/>
                <w:sz w:val="24"/>
                <w:szCs w:val="24"/>
              </w:rPr>
            </w:pPr>
          </w:p>
          <w:p w14:paraId="7D688E76"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319" w:type="pct"/>
            <w:tcBorders>
              <w:top w:val="single" w:sz="4" w:space="0" w:color="FFFFFF"/>
              <w:left w:val="single" w:sz="4" w:space="0" w:color="FFFFFF"/>
              <w:bottom w:val="nil"/>
              <w:right w:val="single" w:sz="4" w:space="0" w:color="FFFFFF"/>
            </w:tcBorders>
            <w:shd w:val="clear" w:color="auto" w:fill="0057A8"/>
            <w:textDirection w:val="btLr"/>
          </w:tcPr>
          <w:p w14:paraId="2F2E4B97" w14:textId="77777777" w:rsidR="009555F7" w:rsidRPr="00B57302" w:rsidRDefault="009555F7" w:rsidP="00E83304">
            <w:pPr>
              <w:pStyle w:val="TableParagraph"/>
              <w:spacing w:before="109"/>
              <w:rPr>
                <w:rFonts w:ascii="Times New Roman" w:hAnsi="Times New Roman" w:cs="Times New Roman"/>
                <w:b/>
                <w:sz w:val="24"/>
                <w:szCs w:val="24"/>
              </w:rPr>
            </w:pPr>
          </w:p>
          <w:p w14:paraId="1E16AA1D"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347" w:type="pct"/>
            <w:tcBorders>
              <w:top w:val="single" w:sz="4" w:space="0" w:color="FFFFFF"/>
              <w:left w:val="single" w:sz="4" w:space="0" w:color="FFFFFF"/>
              <w:bottom w:val="nil"/>
              <w:right w:val="single" w:sz="4" w:space="0" w:color="FFFFFF"/>
            </w:tcBorders>
            <w:shd w:val="clear" w:color="auto" w:fill="0057A8"/>
            <w:textDirection w:val="btLr"/>
          </w:tcPr>
          <w:p w14:paraId="6688CE3C"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994" w:type="pct"/>
            <w:tcBorders>
              <w:top w:val="single" w:sz="4" w:space="0" w:color="FFFFFF"/>
              <w:left w:val="single" w:sz="4" w:space="0" w:color="FFFFFF"/>
              <w:bottom w:val="nil"/>
            </w:tcBorders>
            <w:shd w:val="clear" w:color="auto" w:fill="0057A8"/>
            <w:textDirection w:val="btLr"/>
          </w:tcPr>
          <w:p w14:paraId="295CBA60"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499D56F9" w14:textId="77777777" w:rsidTr="00B116CB">
        <w:trPr>
          <w:trHeight w:val="661"/>
        </w:trPr>
        <w:tc>
          <w:tcPr>
            <w:tcW w:w="1197" w:type="pct"/>
            <w:tcBorders>
              <w:top w:val="nil"/>
              <w:left w:val="single" w:sz="4" w:space="0" w:color="62CDF6"/>
              <w:bottom w:val="single" w:sz="4" w:space="0" w:color="62CDF6"/>
              <w:right w:val="single" w:sz="4" w:space="0" w:color="62CDF6"/>
            </w:tcBorders>
            <w:shd w:val="clear" w:color="auto" w:fill="D4EFFC"/>
          </w:tcPr>
          <w:p w14:paraId="32298A45"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pacing w:val="-4"/>
                <w:sz w:val="24"/>
                <w:szCs w:val="24"/>
              </w:rPr>
              <w:t>PG1.2.1.</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color w:val="231F20"/>
                <w:spacing w:val="-9"/>
                <w:sz w:val="24"/>
                <w:szCs w:val="24"/>
              </w:rPr>
              <w:t xml:space="preserve"> </w:t>
            </w:r>
            <w:r w:rsidRPr="00B57302">
              <w:rPr>
                <w:rFonts w:ascii="Times New Roman" w:hAnsi="Times New Roman" w:cs="Times New Roman"/>
                <w:color w:val="231F20"/>
                <w:spacing w:val="-4"/>
                <w:sz w:val="24"/>
                <w:szCs w:val="24"/>
              </w:rPr>
              <w:t>Ön</w:t>
            </w:r>
            <w:r w:rsidRPr="00B57302">
              <w:rPr>
                <w:rFonts w:ascii="Times New Roman" w:hAnsi="Times New Roman" w:cs="Times New Roman"/>
                <w:color w:val="231F20"/>
                <w:spacing w:val="-9"/>
                <w:sz w:val="24"/>
                <w:szCs w:val="24"/>
              </w:rPr>
              <w:t xml:space="preserve"> </w:t>
            </w:r>
            <w:r w:rsidRPr="00B57302">
              <w:rPr>
                <w:rFonts w:ascii="Times New Roman" w:hAnsi="Times New Roman" w:cs="Times New Roman"/>
                <w:color w:val="231F20"/>
                <w:spacing w:val="-4"/>
                <w:sz w:val="24"/>
                <w:szCs w:val="24"/>
              </w:rPr>
              <w:t xml:space="preserve">lisans </w:t>
            </w:r>
            <w:r w:rsidRPr="00B57302">
              <w:rPr>
                <w:rFonts w:ascii="Times New Roman" w:hAnsi="Times New Roman" w:cs="Times New Roman"/>
                <w:color w:val="231F20"/>
                <w:sz w:val="24"/>
                <w:szCs w:val="24"/>
              </w:rPr>
              <w:t>programlarının</w:t>
            </w:r>
            <w:r w:rsidRPr="00B57302">
              <w:rPr>
                <w:rFonts w:ascii="Times New Roman" w:hAnsi="Times New Roman" w:cs="Times New Roman"/>
                <w:color w:val="231F20"/>
                <w:spacing w:val="-10"/>
                <w:sz w:val="24"/>
                <w:szCs w:val="24"/>
              </w:rPr>
              <w:t xml:space="preserve"> </w:t>
            </w:r>
            <w:r w:rsidRPr="00B57302">
              <w:rPr>
                <w:rFonts w:ascii="Times New Roman" w:hAnsi="Times New Roman" w:cs="Times New Roman"/>
                <w:color w:val="231F20"/>
                <w:sz w:val="24"/>
                <w:szCs w:val="24"/>
              </w:rPr>
              <w:t>genel doluluk</w:t>
            </w:r>
            <w:r w:rsidRPr="00B57302">
              <w:rPr>
                <w:rFonts w:ascii="Times New Roman" w:hAnsi="Times New Roman" w:cs="Times New Roman"/>
                <w:color w:val="231F20"/>
                <w:spacing w:val="-10"/>
                <w:sz w:val="24"/>
                <w:szCs w:val="24"/>
              </w:rPr>
              <w:t xml:space="preserve"> </w:t>
            </w:r>
            <w:r w:rsidRPr="00B57302">
              <w:rPr>
                <w:rFonts w:ascii="Times New Roman" w:hAnsi="Times New Roman" w:cs="Times New Roman"/>
                <w:color w:val="231F20"/>
                <w:sz w:val="24"/>
                <w:szCs w:val="24"/>
              </w:rPr>
              <w:t>oranı</w:t>
            </w:r>
          </w:p>
        </w:tc>
        <w:tc>
          <w:tcPr>
            <w:tcW w:w="265" w:type="pct"/>
            <w:tcBorders>
              <w:top w:val="nil"/>
              <w:left w:val="single" w:sz="4" w:space="0" w:color="62CDF6"/>
              <w:bottom w:val="single" w:sz="4" w:space="0" w:color="62CDF6"/>
              <w:right w:val="single" w:sz="4" w:space="0" w:color="62CDF6"/>
            </w:tcBorders>
            <w:vAlign w:val="center"/>
          </w:tcPr>
          <w:p w14:paraId="7EAA3A40" w14:textId="77777777" w:rsidR="00761C18" w:rsidRPr="00B57302" w:rsidRDefault="00761C18" w:rsidP="00B116CB">
            <w:pPr>
              <w:pStyle w:val="TableParagraph"/>
              <w:jc w:val="center"/>
              <w:rPr>
                <w:rFonts w:ascii="Times New Roman" w:hAnsi="Times New Roman" w:cs="Times New Roman"/>
                <w:color w:val="231F20"/>
                <w:spacing w:val="-5"/>
                <w:w w:val="110"/>
                <w:sz w:val="24"/>
                <w:szCs w:val="24"/>
              </w:rPr>
            </w:pPr>
          </w:p>
          <w:p w14:paraId="6389AA80" w14:textId="77777777" w:rsidR="00761C18" w:rsidRPr="00B57302" w:rsidRDefault="00761C18" w:rsidP="00B116CB">
            <w:pPr>
              <w:pStyle w:val="TableParagraph"/>
              <w:jc w:val="center"/>
              <w:rPr>
                <w:rFonts w:ascii="Times New Roman" w:hAnsi="Times New Roman" w:cs="Times New Roman"/>
                <w:color w:val="231F20"/>
                <w:spacing w:val="-5"/>
                <w:w w:val="110"/>
                <w:sz w:val="24"/>
                <w:szCs w:val="24"/>
              </w:rPr>
            </w:pPr>
          </w:p>
          <w:p w14:paraId="335ED714" w14:textId="77777777" w:rsidR="00761C18" w:rsidRPr="00B57302" w:rsidRDefault="00761C18" w:rsidP="00B116CB">
            <w:pPr>
              <w:pStyle w:val="TableParagraph"/>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50</w:t>
            </w:r>
          </w:p>
        </w:tc>
        <w:tc>
          <w:tcPr>
            <w:tcW w:w="439" w:type="pct"/>
            <w:tcBorders>
              <w:top w:val="nil"/>
              <w:left w:val="single" w:sz="4" w:space="0" w:color="62CDF6"/>
              <w:bottom w:val="single" w:sz="4" w:space="0" w:color="62CDF6"/>
              <w:right w:val="single" w:sz="4" w:space="0" w:color="62CDF6"/>
            </w:tcBorders>
            <w:vAlign w:val="center"/>
          </w:tcPr>
          <w:p w14:paraId="6F7D69C4" w14:textId="03B1DC05" w:rsidR="00761C18" w:rsidRPr="00B57302" w:rsidRDefault="00834225" w:rsidP="00B116CB">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95,1</w:t>
            </w:r>
          </w:p>
        </w:tc>
        <w:tc>
          <w:tcPr>
            <w:tcW w:w="439" w:type="pct"/>
            <w:tcBorders>
              <w:top w:val="nil"/>
              <w:left w:val="single" w:sz="4" w:space="0" w:color="62CDF6"/>
              <w:bottom w:val="single" w:sz="4" w:space="0" w:color="62CDF6"/>
              <w:right w:val="single" w:sz="4" w:space="0" w:color="62CDF6"/>
            </w:tcBorders>
            <w:vAlign w:val="center"/>
          </w:tcPr>
          <w:p w14:paraId="394F8575" w14:textId="2ABF1223" w:rsidR="00D030D3" w:rsidRPr="005B6B82" w:rsidRDefault="00A20224" w:rsidP="005B6B82">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100</w:t>
            </w:r>
          </w:p>
        </w:tc>
        <w:tc>
          <w:tcPr>
            <w:tcW w:w="319" w:type="pct"/>
            <w:tcBorders>
              <w:top w:val="nil"/>
              <w:left w:val="single" w:sz="4" w:space="0" w:color="62CDF6"/>
              <w:bottom w:val="single" w:sz="4" w:space="0" w:color="62CDF6"/>
              <w:right w:val="single" w:sz="4" w:space="0" w:color="62CDF6"/>
            </w:tcBorders>
            <w:vAlign w:val="center"/>
          </w:tcPr>
          <w:p w14:paraId="3ABF99B8" w14:textId="261083ED" w:rsidR="00761C18" w:rsidRPr="00B57302" w:rsidRDefault="00614509" w:rsidP="00B116CB">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347" w:type="pct"/>
            <w:tcBorders>
              <w:top w:val="nil"/>
              <w:left w:val="single" w:sz="4" w:space="0" w:color="62CDF6"/>
              <w:bottom w:val="single" w:sz="4" w:space="0" w:color="62CDF6"/>
              <w:right w:val="single" w:sz="4" w:space="0" w:color="62CDF6"/>
            </w:tcBorders>
            <w:vAlign w:val="center"/>
          </w:tcPr>
          <w:p w14:paraId="6378F4DE" w14:textId="28FB1E9C" w:rsidR="00D030D3" w:rsidRPr="00B57302" w:rsidRDefault="00D030D3" w:rsidP="00B116CB">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 xml:space="preserve">Çocuk Gelişimi Programında </w:t>
            </w:r>
            <w:r w:rsidR="00A20224">
              <w:rPr>
                <w:rFonts w:ascii="Times New Roman" w:hAnsi="Times New Roman" w:cs="Times New Roman"/>
                <w:sz w:val="24"/>
                <w:szCs w:val="24"/>
              </w:rPr>
              <w:t>40</w:t>
            </w:r>
            <w:r>
              <w:rPr>
                <w:rFonts w:ascii="Times New Roman" w:hAnsi="Times New Roman" w:cs="Times New Roman"/>
                <w:sz w:val="24"/>
                <w:szCs w:val="24"/>
              </w:rPr>
              <w:t xml:space="preserve"> kontenjan sayısına karşılık </w:t>
            </w:r>
            <w:r w:rsidR="00A20224">
              <w:rPr>
                <w:rFonts w:ascii="Times New Roman" w:hAnsi="Times New Roman" w:cs="Times New Roman"/>
                <w:sz w:val="24"/>
                <w:szCs w:val="24"/>
              </w:rPr>
              <w:t xml:space="preserve">40 </w:t>
            </w:r>
            <w:r>
              <w:rPr>
                <w:rFonts w:ascii="Times New Roman" w:hAnsi="Times New Roman" w:cs="Times New Roman"/>
                <w:sz w:val="24"/>
                <w:szCs w:val="24"/>
              </w:rPr>
              <w:t>öğrenci yerleşmiştir. Programın genel doluluk oranı %</w:t>
            </w:r>
            <w:r w:rsidR="00A20224">
              <w:rPr>
                <w:rFonts w:ascii="Times New Roman" w:hAnsi="Times New Roman" w:cs="Times New Roman"/>
                <w:sz w:val="24"/>
                <w:szCs w:val="24"/>
              </w:rPr>
              <w:t>100’</w:t>
            </w:r>
            <w:r>
              <w:rPr>
                <w:rFonts w:ascii="Times New Roman" w:hAnsi="Times New Roman" w:cs="Times New Roman"/>
                <w:sz w:val="24"/>
                <w:szCs w:val="24"/>
              </w:rPr>
              <w:t>dır.</w:t>
            </w:r>
          </w:p>
        </w:tc>
        <w:tc>
          <w:tcPr>
            <w:tcW w:w="994" w:type="pct"/>
            <w:tcBorders>
              <w:top w:val="nil"/>
              <w:left w:val="single" w:sz="4" w:space="0" w:color="62CDF6"/>
              <w:bottom w:val="single" w:sz="4" w:space="0" w:color="62CDF6"/>
              <w:right w:val="single" w:sz="4" w:space="0" w:color="62CDF6"/>
            </w:tcBorders>
          </w:tcPr>
          <w:p w14:paraId="3256DE5D" w14:textId="33E8A421" w:rsidR="00761C18" w:rsidRPr="00B57302" w:rsidRDefault="00761C18" w:rsidP="00761C18">
            <w:pPr>
              <w:pStyle w:val="TableParagraph"/>
              <w:jc w:val="center"/>
              <w:rPr>
                <w:rFonts w:ascii="Times New Roman" w:hAnsi="Times New Roman" w:cs="Times New Roman"/>
                <w:sz w:val="24"/>
                <w:szCs w:val="24"/>
              </w:rPr>
            </w:pPr>
          </w:p>
        </w:tc>
      </w:tr>
      <w:tr w:rsidR="00761C18" w:rsidRPr="00B57302" w14:paraId="45335042" w14:textId="77777777" w:rsidTr="00B116CB">
        <w:trPr>
          <w:trHeight w:val="510"/>
        </w:trPr>
        <w:tc>
          <w:tcPr>
            <w:tcW w:w="1197" w:type="pct"/>
            <w:tcBorders>
              <w:top w:val="nil"/>
              <w:left w:val="single" w:sz="4" w:space="0" w:color="62CDF6"/>
              <w:bottom w:val="single" w:sz="4" w:space="0" w:color="62CDF6"/>
              <w:right w:val="single" w:sz="4" w:space="0" w:color="62CDF6"/>
            </w:tcBorders>
            <w:shd w:val="clear" w:color="auto" w:fill="D4EFFC"/>
          </w:tcPr>
          <w:p w14:paraId="341E6959" w14:textId="2FA045A8" w:rsidR="00761C18" w:rsidRPr="00B57302" w:rsidRDefault="00761C18" w:rsidP="00761C18">
            <w:pPr>
              <w:pStyle w:val="TableParagraph"/>
              <w:spacing w:line="244" w:lineRule="auto"/>
              <w:ind w:left="85" w:right="147"/>
              <w:rPr>
                <w:rFonts w:ascii="Times New Roman" w:hAnsi="Times New Roman" w:cs="Times New Roman"/>
                <w:b/>
                <w:color w:val="231F20"/>
                <w:spacing w:val="-4"/>
                <w:sz w:val="24"/>
                <w:szCs w:val="24"/>
              </w:rPr>
            </w:pPr>
            <w:r w:rsidRPr="00B57302">
              <w:rPr>
                <w:rFonts w:ascii="Times New Roman" w:hAnsi="Times New Roman" w:cs="Times New Roman"/>
                <w:b/>
                <w:color w:val="231F20"/>
                <w:spacing w:val="-2"/>
                <w:sz w:val="24"/>
                <w:szCs w:val="24"/>
              </w:rPr>
              <w:t xml:space="preserve">PG1.2.2. </w:t>
            </w:r>
            <w:r w:rsidRPr="00B57302">
              <w:rPr>
                <w:rFonts w:ascii="Times New Roman" w:hAnsi="Times New Roman" w:cs="Times New Roman"/>
                <w:color w:val="231F20"/>
                <w:spacing w:val="-2"/>
                <w:sz w:val="24"/>
                <w:szCs w:val="24"/>
              </w:rPr>
              <w:t xml:space="preserve">Akredite </w:t>
            </w:r>
            <w:r w:rsidRPr="00B57302">
              <w:rPr>
                <w:rFonts w:ascii="Times New Roman" w:hAnsi="Times New Roman" w:cs="Times New Roman"/>
                <w:color w:val="231F20"/>
                <w:spacing w:val="-1"/>
                <w:sz w:val="24"/>
                <w:szCs w:val="24"/>
              </w:rPr>
              <w:t>olan</w:t>
            </w:r>
            <w:r w:rsidR="00806F75">
              <w:rPr>
                <w:rFonts w:ascii="Times New Roman" w:hAnsi="Times New Roman" w:cs="Times New Roman"/>
                <w:color w:val="231F20"/>
                <w:spacing w:val="-1"/>
                <w:sz w:val="24"/>
                <w:szCs w:val="24"/>
              </w:rPr>
              <w:t xml:space="preserve"> </w:t>
            </w:r>
            <w:r w:rsidRPr="00B57302">
              <w:rPr>
                <w:rFonts w:ascii="Times New Roman" w:hAnsi="Times New Roman" w:cs="Times New Roman"/>
                <w:color w:val="231F20"/>
                <w:spacing w:val="-46"/>
                <w:sz w:val="24"/>
                <w:szCs w:val="24"/>
              </w:rPr>
              <w:t xml:space="preserve"> </w:t>
            </w:r>
            <w:r w:rsidR="008850D9" w:rsidRPr="00B57302">
              <w:rPr>
                <w:rFonts w:ascii="Times New Roman" w:hAnsi="Times New Roman" w:cs="Times New Roman"/>
                <w:color w:val="231F20"/>
                <w:spacing w:val="-46"/>
                <w:sz w:val="24"/>
                <w:szCs w:val="24"/>
              </w:rPr>
              <w:t xml:space="preserve"> </w:t>
            </w:r>
            <w:r w:rsidRPr="00B57302">
              <w:rPr>
                <w:rFonts w:ascii="Times New Roman" w:hAnsi="Times New Roman" w:cs="Times New Roman"/>
                <w:color w:val="231F20"/>
                <w:w w:val="105"/>
                <w:sz w:val="24"/>
                <w:szCs w:val="24"/>
              </w:rPr>
              <w:t>program</w:t>
            </w:r>
            <w:r w:rsidRPr="00B57302">
              <w:rPr>
                <w:rFonts w:ascii="Times New Roman" w:hAnsi="Times New Roman" w:cs="Times New Roman"/>
                <w:color w:val="231F20"/>
                <w:spacing w:val="-9"/>
                <w:w w:val="105"/>
                <w:sz w:val="24"/>
                <w:szCs w:val="24"/>
              </w:rPr>
              <w:t xml:space="preserve"> </w:t>
            </w:r>
            <w:r w:rsidRPr="00B57302">
              <w:rPr>
                <w:rFonts w:ascii="Times New Roman" w:hAnsi="Times New Roman" w:cs="Times New Roman"/>
                <w:color w:val="231F20"/>
                <w:w w:val="105"/>
                <w:sz w:val="24"/>
                <w:szCs w:val="24"/>
              </w:rPr>
              <w:t>sayısı</w:t>
            </w:r>
          </w:p>
        </w:tc>
        <w:tc>
          <w:tcPr>
            <w:tcW w:w="265" w:type="pct"/>
            <w:tcBorders>
              <w:top w:val="nil"/>
              <w:left w:val="single" w:sz="4" w:space="0" w:color="62CDF6"/>
              <w:bottom w:val="single" w:sz="4" w:space="0" w:color="62CDF6"/>
              <w:right w:val="single" w:sz="4" w:space="0" w:color="62CDF6"/>
            </w:tcBorders>
            <w:vAlign w:val="center"/>
          </w:tcPr>
          <w:p w14:paraId="0DBC3B79" w14:textId="77777777" w:rsidR="00761C18" w:rsidRPr="00B57302" w:rsidRDefault="00761C18" w:rsidP="00B116CB">
            <w:pPr>
              <w:pStyle w:val="TableParagraph"/>
              <w:jc w:val="center"/>
              <w:rPr>
                <w:rFonts w:ascii="Times New Roman" w:hAnsi="Times New Roman" w:cs="Times New Roman"/>
                <w:sz w:val="24"/>
                <w:szCs w:val="24"/>
              </w:rPr>
            </w:pPr>
          </w:p>
          <w:p w14:paraId="09425705" w14:textId="77777777" w:rsidR="00761C18" w:rsidRPr="00B57302" w:rsidRDefault="00761C18" w:rsidP="00B116CB">
            <w:pPr>
              <w:pStyle w:val="TableParagraph"/>
              <w:jc w:val="center"/>
              <w:rPr>
                <w:rFonts w:ascii="Times New Roman" w:hAnsi="Times New Roman" w:cs="Times New Roman"/>
                <w:sz w:val="24"/>
                <w:szCs w:val="24"/>
              </w:rPr>
            </w:pPr>
            <w:r w:rsidRPr="00B57302">
              <w:rPr>
                <w:rFonts w:ascii="Times New Roman" w:hAnsi="Times New Roman" w:cs="Times New Roman"/>
                <w:sz w:val="24"/>
                <w:szCs w:val="24"/>
              </w:rPr>
              <w:t>15</w:t>
            </w:r>
          </w:p>
        </w:tc>
        <w:tc>
          <w:tcPr>
            <w:tcW w:w="439" w:type="pct"/>
            <w:tcBorders>
              <w:top w:val="nil"/>
              <w:left w:val="single" w:sz="4" w:space="0" w:color="62CDF6"/>
              <w:bottom w:val="single" w:sz="4" w:space="0" w:color="62CDF6"/>
              <w:right w:val="single" w:sz="4" w:space="0" w:color="62CDF6"/>
            </w:tcBorders>
            <w:vAlign w:val="center"/>
          </w:tcPr>
          <w:p w14:paraId="1569CFEA" w14:textId="723702F7" w:rsidR="00761C18" w:rsidRPr="00B57302" w:rsidRDefault="00614509" w:rsidP="00B116CB">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39" w:type="pct"/>
            <w:tcBorders>
              <w:top w:val="nil"/>
              <w:left w:val="single" w:sz="4" w:space="0" w:color="62CDF6"/>
              <w:bottom w:val="single" w:sz="4" w:space="0" w:color="62CDF6"/>
              <w:right w:val="single" w:sz="4" w:space="0" w:color="62CDF6"/>
            </w:tcBorders>
            <w:vAlign w:val="center"/>
          </w:tcPr>
          <w:p w14:paraId="1759FC0F" w14:textId="4379A92E" w:rsidR="00761C18" w:rsidRPr="00B57302" w:rsidRDefault="00614509" w:rsidP="00B116CB">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319" w:type="pct"/>
            <w:tcBorders>
              <w:top w:val="nil"/>
              <w:left w:val="single" w:sz="4" w:space="0" w:color="62CDF6"/>
              <w:bottom w:val="single" w:sz="4" w:space="0" w:color="62CDF6"/>
              <w:right w:val="single" w:sz="4" w:space="0" w:color="62CDF6"/>
            </w:tcBorders>
            <w:vAlign w:val="center"/>
          </w:tcPr>
          <w:p w14:paraId="722779D4" w14:textId="3FCA4C8E" w:rsidR="00761C18" w:rsidRPr="00B57302" w:rsidRDefault="00761C18" w:rsidP="00B116CB">
            <w:pPr>
              <w:pStyle w:val="TableParagraph"/>
              <w:ind w:left="85"/>
              <w:jc w:val="center"/>
              <w:rPr>
                <w:rFonts w:ascii="Times New Roman" w:hAnsi="Times New Roman" w:cs="Times New Roman"/>
                <w:sz w:val="24"/>
                <w:szCs w:val="24"/>
              </w:rPr>
            </w:pPr>
          </w:p>
        </w:tc>
        <w:tc>
          <w:tcPr>
            <w:tcW w:w="1347" w:type="pct"/>
            <w:tcBorders>
              <w:top w:val="nil"/>
              <w:left w:val="single" w:sz="4" w:space="0" w:color="62CDF6"/>
              <w:bottom w:val="single" w:sz="4" w:space="0" w:color="62CDF6"/>
              <w:right w:val="single" w:sz="4" w:space="0" w:color="62CDF6"/>
            </w:tcBorders>
            <w:vAlign w:val="center"/>
          </w:tcPr>
          <w:p w14:paraId="6F79A490" w14:textId="4DA011FD" w:rsidR="00761C18" w:rsidRPr="00B57302" w:rsidRDefault="00761C18" w:rsidP="00B116CB">
            <w:pPr>
              <w:pStyle w:val="TableParagraph"/>
              <w:ind w:left="85"/>
              <w:jc w:val="center"/>
              <w:rPr>
                <w:rFonts w:ascii="Times New Roman" w:hAnsi="Times New Roman" w:cs="Times New Roman"/>
                <w:sz w:val="24"/>
                <w:szCs w:val="24"/>
              </w:rPr>
            </w:pPr>
          </w:p>
        </w:tc>
        <w:tc>
          <w:tcPr>
            <w:tcW w:w="994" w:type="pct"/>
            <w:tcBorders>
              <w:top w:val="nil"/>
              <w:left w:val="single" w:sz="4" w:space="0" w:color="62CDF6"/>
              <w:bottom w:val="single" w:sz="4" w:space="0" w:color="62CDF6"/>
              <w:right w:val="single" w:sz="4" w:space="0" w:color="62CDF6"/>
            </w:tcBorders>
          </w:tcPr>
          <w:p w14:paraId="28AB0D8B" w14:textId="77777777" w:rsidR="00761C18" w:rsidRPr="00B57302" w:rsidRDefault="00761C18" w:rsidP="00761C18">
            <w:pPr>
              <w:pStyle w:val="TableParagraph"/>
              <w:jc w:val="center"/>
              <w:rPr>
                <w:rFonts w:ascii="Times New Roman" w:hAnsi="Times New Roman" w:cs="Times New Roman"/>
                <w:sz w:val="24"/>
                <w:szCs w:val="24"/>
              </w:rPr>
            </w:pPr>
          </w:p>
        </w:tc>
      </w:tr>
      <w:tr w:rsidR="00761C18" w:rsidRPr="00B57302" w14:paraId="1F23EC19" w14:textId="77777777" w:rsidTr="00B116CB">
        <w:trPr>
          <w:trHeight w:val="907"/>
        </w:trPr>
        <w:tc>
          <w:tcPr>
            <w:tcW w:w="1197" w:type="pct"/>
            <w:tcBorders>
              <w:top w:val="single" w:sz="4" w:space="0" w:color="62CDF6"/>
              <w:left w:val="single" w:sz="4" w:space="0" w:color="62CDF6"/>
              <w:bottom w:val="single" w:sz="4" w:space="0" w:color="62CDF6"/>
              <w:right w:val="single" w:sz="4" w:space="0" w:color="62CDF6"/>
            </w:tcBorders>
            <w:shd w:val="clear" w:color="auto" w:fill="D4EFFC"/>
          </w:tcPr>
          <w:p w14:paraId="5C9AC7BF"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w w:val="105"/>
                <w:sz w:val="24"/>
                <w:szCs w:val="24"/>
              </w:rPr>
              <w:t>PG1.2.3.</w:t>
            </w:r>
            <w:r w:rsidRPr="00B57302">
              <w:rPr>
                <w:rFonts w:ascii="Times New Roman" w:hAnsi="Times New Roman" w:cs="Times New Roman"/>
                <w:b/>
                <w:color w:val="231F20"/>
                <w:spacing w:val="-12"/>
                <w:w w:val="105"/>
                <w:sz w:val="24"/>
                <w:szCs w:val="24"/>
              </w:rPr>
              <w:t xml:space="preserve"> </w:t>
            </w:r>
            <w:r w:rsidRPr="00B57302">
              <w:rPr>
                <w:rFonts w:ascii="Times New Roman" w:hAnsi="Times New Roman" w:cs="Times New Roman"/>
                <w:color w:val="231F20"/>
                <w:w w:val="105"/>
                <w:sz w:val="24"/>
                <w:szCs w:val="24"/>
              </w:rPr>
              <w:t>Toplum beklentileri ve paydaş önerileri</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doğrultusunda güncellenmiş</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 xml:space="preserve">program </w:t>
            </w:r>
            <w:r w:rsidRPr="00B57302">
              <w:rPr>
                <w:rFonts w:ascii="Times New Roman" w:hAnsi="Times New Roman" w:cs="Times New Roman"/>
                <w:color w:val="231F20"/>
                <w:spacing w:val="-2"/>
                <w:w w:val="105"/>
                <w:sz w:val="24"/>
                <w:szCs w:val="24"/>
              </w:rPr>
              <w:t>sayısı</w:t>
            </w:r>
          </w:p>
        </w:tc>
        <w:tc>
          <w:tcPr>
            <w:tcW w:w="265" w:type="pct"/>
            <w:tcBorders>
              <w:top w:val="single" w:sz="4" w:space="0" w:color="62CDF6"/>
              <w:left w:val="single" w:sz="4" w:space="0" w:color="62CDF6"/>
              <w:bottom w:val="single" w:sz="4" w:space="0" w:color="62CDF6"/>
              <w:right w:val="single" w:sz="4" w:space="0" w:color="62CDF6"/>
            </w:tcBorders>
            <w:vAlign w:val="center"/>
          </w:tcPr>
          <w:p w14:paraId="14FAF1D5" w14:textId="77777777" w:rsidR="00761C18" w:rsidRPr="00B57302" w:rsidRDefault="00761C18" w:rsidP="00B116CB">
            <w:pPr>
              <w:pStyle w:val="TableParagraph"/>
              <w:jc w:val="center"/>
              <w:rPr>
                <w:rFonts w:ascii="Times New Roman" w:hAnsi="Times New Roman" w:cs="Times New Roman"/>
                <w:color w:val="231F20"/>
                <w:spacing w:val="-5"/>
                <w:w w:val="105"/>
                <w:sz w:val="24"/>
                <w:szCs w:val="24"/>
              </w:rPr>
            </w:pPr>
          </w:p>
          <w:p w14:paraId="7A1C2841" w14:textId="77777777" w:rsidR="00761C18" w:rsidRPr="00B57302" w:rsidRDefault="00761C18" w:rsidP="00B116CB">
            <w:pPr>
              <w:pStyle w:val="TableParagraph"/>
              <w:jc w:val="center"/>
              <w:rPr>
                <w:rFonts w:ascii="Times New Roman" w:hAnsi="Times New Roman" w:cs="Times New Roman"/>
                <w:sz w:val="24"/>
                <w:szCs w:val="24"/>
              </w:rPr>
            </w:pPr>
            <w:r w:rsidRPr="00B57302">
              <w:rPr>
                <w:rFonts w:ascii="Times New Roman" w:hAnsi="Times New Roman" w:cs="Times New Roman"/>
                <w:color w:val="231F20"/>
                <w:spacing w:val="-5"/>
                <w:w w:val="105"/>
                <w:sz w:val="24"/>
                <w:szCs w:val="24"/>
              </w:rPr>
              <w:t>10</w:t>
            </w:r>
          </w:p>
        </w:tc>
        <w:tc>
          <w:tcPr>
            <w:tcW w:w="439" w:type="pct"/>
            <w:tcBorders>
              <w:top w:val="single" w:sz="4" w:space="0" w:color="62CDF6"/>
              <w:left w:val="single" w:sz="4" w:space="0" w:color="62CDF6"/>
              <w:bottom w:val="single" w:sz="4" w:space="0" w:color="62CDF6"/>
              <w:right w:val="single" w:sz="4" w:space="0" w:color="62CDF6"/>
            </w:tcBorders>
            <w:vAlign w:val="center"/>
          </w:tcPr>
          <w:p w14:paraId="0634E4E4" w14:textId="4EE7B4E2" w:rsidR="00761C18" w:rsidRPr="00B57302" w:rsidRDefault="00614509" w:rsidP="00B116CB">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39" w:type="pct"/>
            <w:tcBorders>
              <w:top w:val="single" w:sz="4" w:space="0" w:color="62CDF6"/>
              <w:left w:val="single" w:sz="4" w:space="0" w:color="62CDF6"/>
              <w:bottom w:val="single" w:sz="4" w:space="0" w:color="62CDF6"/>
              <w:right w:val="single" w:sz="4" w:space="0" w:color="62CDF6"/>
            </w:tcBorders>
            <w:vAlign w:val="center"/>
          </w:tcPr>
          <w:p w14:paraId="363DAB90" w14:textId="2A131F04" w:rsidR="00761C18" w:rsidRPr="00B57302" w:rsidRDefault="00614509" w:rsidP="00B116CB">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319" w:type="pct"/>
            <w:tcBorders>
              <w:top w:val="single" w:sz="4" w:space="0" w:color="62CDF6"/>
              <w:left w:val="single" w:sz="4" w:space="0" w:color="62CDF6"/>
              <w:bottom w:val="single" w:sz="4" w:space="0" w:color="62CDF6"/>
              <w:right w:val="single" w:sz="4" w:space="0" w:color="62CDF6"/>
            </w:tcBorders>
            <w:vAlign w:val="center"/>
          </w:tcPr>
          <w:p w14:paraId="76EB77A5" w14:textId="41D23902" w:rsidR="00761C18" w:rsidRPr="00B57302" w:rsidRDefault="00761C18" w:rsidP="00B116CB">
            <w:pPr>
              <w:pStyle w:val="TableParagraph"/>
              <w:ind w:left="85"/>
              <w:jc w:val="center"/>
              <w:rPr>
                <w:rFonts w:ascii="Times New Roman" w:hAnsi="Times New Roman" w:cs="Times New Roman"/>
                <w:sz w:val="24"/>
                <w:szCs w:val="24"/>
              </w:rPr>
            </w:pPr>
          </w:p>
        </w:tc>
        <w:tc>
          <w:tcPr>
            <w:tcW w:w="1347" w:type="pct"/>
            <w:tcBorders>
              <w:top w:val="single" w:sz="4" w:space="0" w:color="62CDF6"/>
              <w:left w:val="single" w:sz="4" w:space="0" w:color="62CDF6"/>
              <w:bottom w:val="single" w:sz="4" w:space="0" w:color="62CDF6"/>
              <w:right w:val="single" w:sz="4" w:space="0" w:color="62CDF6"/>
            </w:tcBorders>
            <w:vAlign w:val="center"/>
          </w:tcPr>
          <w:p w14:paraId="5CC23386" w14:textId="5D0FCA56" w:rsidR="00761C18" w:rsidRPr="00B57302" w:rsidRDefault="00761C18" w:rsidP="00D95089">
            <w:pPr>
              <w:pStyle w:val="TableParagraph"/>
              <w:rPr>
                <w:rFonts w:ascii="Times New Roman" w:hAnsi="Times New Roman" w:cs="Times New Roman"/>
                <w:color w:val="FF0000"/>
                <w:sz w:val="24"/>
                <w:szCs w:val="24"/>
              </w:rPr>
            </w:pPr>
          </w:p>
        </w:tc>
        <w:tc>
          <w:tcPr>
            <w:tcW w:w="994" w:type="pct"/>
            <w:tcBorders>
              <w:top w:val="single" w:sz="4" w:space="0" w:color="62CDF6"/>
              <w:left w:val="single" w:sz="4" w:space="0" w:color="62CDF6"/>
              <w:bottom w:val="single" w:sz="4" w:space="0" w:color="62CDF6"/>
              <w:right w:val="single" w:sz="4" w:space="0" w:color="62CDF6"/>
            </w:tcBorders>
          </w:tcPr>
          <w:p w14:paraId="213F942B" w14:textId="77777777" w:rsidR="00761C18" w:rsidRPr="00B57302" w:rsidRDefault="00761C18" w:rsidP="00761C18">
            <w:pPr>
              <w:pStyle w:val="TableParagraph"/>
              <w:jc w:val="center"/>
              <w:rPr>
                <w:rFonts w:ascii="Times New Roman" w:hAnsi="Times New Roman" w:cs="Times New Roman"/>
                <w:sz w:val="24"/>
                <w:szCs w:val="24"/>
              </w:rPr>
            </w:pPr>
          </w:p>
        </w:tc>
      </w:tr>
      <w:tr w:rsidR="00761C18" w:rsidRPr="00B57302" w14:paraId="59328E95" w14:textId="77777777" w:rsidTr="00B116CB">
        <w:trPr>
          <w:trHeight w:val="737"/>
        </w:trPr>
        <w:tc>
          <w:tcPr>
            <w:tcW w:w="1197" w:type="pct"/>
            <w:tcBorders>
              <w:top w:val="single" w:sz="4" w:space="0" w:color="62CDF6"/>
              <w:left w:val="single" w:sz="4" w:space="0" w:color="62CDF6"/>
              <w:bottom w:val="single" w:sz="4" w:space="0" w:color="62CDF6"/>
              <w:right w:val="single" w:sz="4" w:space="0" w:color="62CDF6"/>
            </w:tcBorders>
            <w:shd w:val="clear" w:color="auto" w:fill="D4EFFC"/>
          </w:tcPr>
          <w:p w14:paraId="40253095" w14:textId="4AB91FF2" w:rsidR="00761C18" w:rsidRPr="00B57302" w:rsidRDefault="00761C18" w:rsidP="00761C18">
            <w:pPr>
              <w:pStyle w:val="TableParagraph"/>
              <w:spacing w:line="244" w:lineRule="auto"/>
              <w:ind w:left="85" w:right="147"/>
              <w:rPr>
                <w:rFonts w:ascii="Times New Roman" w:hAnsi="Times New Roman" w:cs="Times New Roman"/>
                <w:b/>
                <w:color w:val="231F20"/>
                <w:w w:val="105"/>
                <w:sz w:val="24"/>
                <w:szCs w:val="24"/>
                <w:highlight w:val="yellow"/>
              </w:rPr>
            </w:pPr>
            <w:r w:rsidRPr="00B57302">
              <w:rPr>
                <w:rFonts w:ascii="Times New Roman" w:hAnsi="Times New Roman" w:cs="Times New Roman"/>
                <w:b/>
                <w:sz w:val="24"/>
                <w:szCs w:val="24"/>
              </w:rPr>
              <w:t xml:space="preserve">PG1.2.4. </w:t>
            </w:r>
            <w:r w:rsidRPr="00B57302">
              <w:rPr>
                <w:rFonts w:ascii="Times New Roman" w:hAnsi="Times New Roman" w:cs="Times New Roman"/>
                <w:color w:val="231F20"/>
                <w:sz w:val="24"/>
                <w:szCs w:val="24"/>
              </w:rPr>
              <w:t xml:space="preserve">Öz değerlendirme </w:t>
            </w:r>
            <w:r w:rsidRPr="00B57302">
              <w:rPr>
                <w:rFonts w:ascii="Times New Roman" w:hAnsi="Times New Roman" w:cs="Times New Roman"/>
                <w:color w:val="231F20"/>
                <w:w w:val="105"/>
                <w:sz w:val="24"/>
                <w:szCs w:val="24"/>
              </w:rPr>
              <w:t>yapılan</w:t>
            </w:r>
            <w:r w:rsidRPr="00B57302">
              <w:rPr>
                <w:rFonts w:ascii="Times New Roman" w:hAnsi="Times New Roman" w:cs="Times New Roman"/>
                <w:color w:val="231F20"/>
                <w:spacing w:val="-4"/>
                <w:w w:val="105"/>
                <w:sz w:val="24"/>
                <w:szCs w:val="24"/>
              </w:rPr>
              <w:t xml:space="preserve"> </w:t>
            </w:r>
            <w:r w:rsidRPr="00B57302">
              <w:rPr>
                <w:rFonts w:ascii="Times New Roman" w:hAnsi="Times New Roman" w:cs="Times New Roman"/>
                <w:color w:val="231F20"/>
                <w:w w:val="105"/>
                <w:sz w:val="24"/>
                <w:szCs w:val="24"/>
              </w:rPr>
              <w:t>program</w:t>
            </w:r>
            <w:r w:rsidRPr="00B57302">
              <w:rPr>
                <w:rFonts w:ascii="Times New Roman" w:hAnsi="Times New Roman" w:cs="Times New Roman"/>
                <w:color w:val="231F20"/>
                <w:spacing w:val="-4"/>
                <w:w w:val="105"/>
                <w:sz w:val="24"/>
                <w:szCs w:val="24"/>
              </w:rPr>
              <w:t xml:space="preserve"> </w:t>
            </w:r>
            <w:r w:rsidRPr="00B57302">
              <w:rPr>
                <w:rFonts w:ascii="Times New Roman" w:hAnsi="Times New Roman" w:cs="Times New Roman"/>
                <w:color w:val="231F20"/>
                <w:w w:val="105"/>
                <w:sz w:val="24"/>
                <w:szCs w:val="24"/>
              </w:rPr>
              <w:t>sayısı</w:t>
            </w:r>
          </w:p>
        </w:tc>
        <w:tc>
          <w:tcPr>
            <w:tcW w:w="265" w:type="pct"/>
            <w:tcBorders>
              <w:top w:val="single" w:sz="4" w:space="0" w:color="62CDF6"/>
              <w:left w:val="single" w:sz="4" w:space="0" w:color="62CDF6"/>
              <w:bottom w:val="single" w:sz="4" w:space="0" w:color="62CDF6"/>
              <w:right w:val="single" w:sz="4" w:space="0" w:color="62CDF6"/>
            </w:tcBorders>
            <w:vAlign w:val="center"/>
          </w:tcPr>
          <w:p w14:paraId="6DC59220" w14:textId="77777777" w:rsidR="00761C18" w:rsidRPr="00B57302" w:rsidRDefault="00761C18" w:rsidP="00B116CB">
            <w:pPr>
              <w:pStyle w:val="TableParagraph"/>
              <w:jc w:val="center"/>
              <w:rPr>
                <w:rFonts w:ascii="Times New Roman" w:hAnsi="Times New Roman" w:cs="Times New Roman"/>
                <w:sz w:val="24"/>
                <w:szCs w:val="24"/>
              </w:rPr>
            </w:pPr>
          </w:p>
          <w:p w14:paraId="4F83D933" w14:textId="77777777" w:rsidR="00761C18" w:rsidRPr="00B57302" w:rsidRDefault="00761C18" w:rsidP="00B116CB">
            <w:pPr>
              <w:pStyle w:val="TableParagraph"/>
              <w:jc w:val="center"/>
              <w:rPr>
                <w:rFonts w:ascii="Times New Roman" w:hAnsi="Times New Roman" w:cs="Times New Roman"/>
                <w:sz w:val="24"/>
                <w:szCs w:val="24"/>
              </w:rPr>
            </w:pPr>
          </w:p>
          <w:p w14:paraId="103051DF" w14:textId="77777777" w:rsidR="00761C18" w:rsidRPr="00B57302" w:rsidRDefault="00761C18" w:rsidP="00B116CB">
            <w:pPr>
              <w:pStyle w:val="TableParagraph"/>
              <w:jc w:val="center"/>
              <w:rPr>
                <w:rFonts w:ascii="Times New Roman" w:hAnsi="Times New Roman" w:cs="Times New Roman"/>
                <w:sz w:val="24"/>
                <w:szCs w:val="24"/>
              </w:rPr>
            </w:pPr>
            <w:r w:rsidRPr="00B57302">
              <w:rPr>
                <w:rFonts w:ascii="Times New Roman" w:hAnsi="Times New Roman" w:cs="Times New Roman"/>
                <w:sz w:val="24"/>
                <w:szCs w:val="24"/>
              </w:rPr>
              <w:t>10</w:t>
            </w:r>
          </w:p>
        </w:tc>
        <w:tc>
          <w:tcPr>
            <w:tcW w:w="439" w:type="pct"/>
            <w:tcBorders>
              <w:top w:val="single" w:sz="4" w:space="0" w:color="62CDF6"/>
              <w:left w:val="single" w:sz="4" w:space="0" w:color="62CDF6"/>
              <w:bottom w:val="single" w:sz="4" w:space="0" w:color="62CDF6"/>
              <w:right w:val="single" w:sz="4" w:space="0" w:color="62CDF6"/>
            </w:tcBorders>
            <w:vAlign w:val="center"/>
          </w:tcPr>
          <w:p w14:paraId="44C40861" w14:textId="3A9998EC" w:rsidR="00761C18" w:rsidRPr="00B57302" w:rsidRDefault="00614509" w:rsidP="00B116CB">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39" w:type="pct"/>
            <w:tcBorders>
              <w:top w:val="single" w:sz="4" w:space="0" w:color="62CDF6"/>
              <w:left w:val="single" w:sz="4" w:space="0" w:color="62CDF6"/>
              <w:bottom w:val="single" w:sz="4" w:space="0" w:color="62CDF6"/>
              <w:right w:val="single" w:sz="4" w:space="0" w:color="62CDF6"/>
            </w:tcBorders>
            <w:vAlign w:val="center"/>
          </w:tcPr>
          <w:p w14:paraId="2F825D10" w14:textId="318C5F9D" w:rsidR="00761C18" w:rsidRPr="00B57302" w:rsidRDefault="00614509" w:rsidP="00B116CB">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319" w:type="pct"/>
            <w:tcBorders>
              <w:top w:val="single" w:sz="4" w:space="0" w:color="62CDF6"/>
              <w:left w:val="single" w:sz="4" w:space="0" w:color="62CDF6"/>
              <w:bottom w:val="single" w:sz="4" w:space="0" w:color="62CDF6"/>
              <w:right w:val="single" w:sz="4" w:space="0" w:color="62CDF6"/>
            </w:tcBorders>
            <w:vAlign w:val="center"/>
          </w:tcPr>
          <w:p w14:paraId="3738F0E6" w14:textId="768E343C" w:rsidR="00761C18" w:rsidRPr="00B57302" w:rsidRDefault="00761C18" w:rsidP="00B116CB">
            <w:pPr>
              <w:pStyle w:val="TableParagraph"/>
              <w:ind w:left="85"/>
              <w:jc w:val="center"/>
              <w:rPr>
                <w:rFonts w:ascii="Times New Roman" w:hAnsi="Times New Roman" w:cs="Times New Roman"/>
                <w:sz w:val="24"/>
                <w:szCs w:val="24"/>
              </w:rPr>
            </w:pPr>
          </w:p>
        </w:tc>
        <w:tc>
          <w:tcPr>
            <w:tcW w:w="1347" w:type="pct"/>
            <w:tcBorders>
              <w:top w:val="single" w:sz="4" w:space="0" w:color="62CDF6"/>
              <w:left w:val="single" w:sz="4" w:space="0" w:color="62CDF6"/>
              <w:bottom w:val="single" w:sz="4" w:space="0" w:color="62CDF6"/>
              <w:right w:val="single" w:sz="4" w:space="0" w:color="62CDF6"/>
            </w:tcBorders>
            <w:vAlign w:val="center"/>
          </w:tcPr>
          <w:p w14:paraId="1E7E8957" w14:textId="77777777" w:rsidR="00761C18" w:rsidRPr="00B57302" w:rsidRDefault="00761C18" w:rsidP="00B116CB">
            <w:pPr>
              <w:pStyle w:val="TableParagraph"/>
              <w:ind w:left="85"/>
              <w:jc w:val="center"/>
              <w:rPr>
                <w:rFonts w:ascii="Times New Roman" w:hAnsi="Times New Roman" w:cs="Times New Roman"/>
                <w:color w:val="FF0000"/>
                <w:sz w:val="24"/>
                <w:szCs w:val="24"/>
              </w:rPr>
            </w:pPr>
          </w:p>
        </w:tc>
        <w:tc>
          <w:tcPr>
            <w:tcW w:w="994" w:type="pct"/>
            <w:tcBorders>
              <w:top w:val="single" w:sz="4" w:space="0" w:color="62CDF6"/>
              <w:left w:val="single" w:sz="4" w:space="0" w:color="62CDF6"/>
              <w:bottom w:val="single" w:sz="4" w:space="0" w:color="62CDF6"/>
              <w:right w:val="single" w:sz="4" w:space="0" w:color="62CDF6"/>
            </w:tcBorders>
          </w:tcPr>
          <w:p w14:paraId="776783A7" w14:textId="77777777" w:rsidR="00761C18" w:rsidRPr="00B57302" w:rsidRDefault="00761C18" w:rsidP="00761C18">
            <w:pPr>
              <w:pStyle w:val="TableParagraph"/>
              <w:jc w:val="center"/>
              <w:rPr>
                <w:rFonts w:ascii="Times New Roman" w:hAnsi="Times New Roman" w:cs="Times New Roman"/>
                <w:sz w:val="24"/>
                <w:szCs w:val="24"/>
              </w:rPr>
            </w:pPr>
          </w:p>
        </w:tc>
      </w:tr>
      <w:tr w:rsidR="00761C18" w:rsidRPr="00B57302" w14:paraId="59C6151B" w14:textId="77777777" w:rsidTr="00B116CB">
        <w:trPr>
          <w:trHeight w:val="850"/>
        </w:trPr>
        <w:tc>
          <w:tcPr>
            <w:tcW w:w="1197" w:type="pct"/>
            <w:tcBorders>
              <w:top w:val="single" w:sz="4" w:space="0" w:color="62CDF6"/>
              <w:left w:val="single" w:sz="4" w:space="0" w:color="62CDF6"/>
              <w:bottom w:val="single" w:sz="4" w:space="0" w:color="62CDF6"/>
              <w:right w:val="single" w:sz="4" w:space="0" w:color="62CDF6"/>
            </w:tcBorders>
            <w:shd w:val="clear" w:color="auto" w:fill="D4EFFC"/>
          </w:tcPr>
          <w:p w14:paraId="0394E025" w14:textId="77777777" w:rsidR="00761C18" w:rsidRPr="00B57302" w:rsidRDefault="00761C18" w:rsidP="00761C18">
            <w:pPr>
              <w:pStyle w:val="TableParagraph"/>
              <w:spacing w:line="244" w:lineRule="auto"/>
              <w:ind w:left="85" w:right="147"/>
              <w:rPr>
                <w:rFonts w:ascii="Times New Roman" w:hAnsi="Times New Roman" w:cs="Times New Roman"/>
                <w:sz w:val="24"/>
                <w:szCs w:val="24"/>
                <w:highlight w:val="yellow"/>
              </w:rPr>
            </w:pPr>
            <w:r w:rsidRPr="00B57302">
              <w:rPr>
                <w:rFonts w:ascii="Times New Roman" w:hAnsi="Times New Roman" w:cs="Times New Roman"/>
                <w:b/>
                <w:color w:val="231F20"/>
                <w:sz w:val="24"/>
                <w:szCs w:val="24"/>
              </w:rPr>
              <w:t xml:space="preserve">PG1.2.5. </w:t>
            </w:r>
            <w:r w:rsidRPr="00B57302">
              <w:rPr>
                <w:rFonts w:ascii="Times New Roman" w:hAnsi="Times New Roman" w:cs="Times New Roman"/>
                <w:color w:val="231F20"/>
                <w:sz w:val="24"/>
                <w:szCs w:val="24"/>
              </w:rPr>
              <w:t>Akran</w:t>
            </w:r>
            <w:r w:rsidRPr="00B57302">
              <w:rPr>
                <w:rFonts w:ascii="Times New Roman" w:hAnsi="Times New Roman" w:cs="Times New Roman"/>
                <w:color w:val="231F20"/>
                <w:spacing w:val="1"/>
                <w:sz w:val="24"/>
                <w:szCs w:val="24"/>
              </w:rPr>
              <w:t xml:space="preserve"> </w:t>
            </w:r>
            <w:r w:rsidRPr="00B57302">
              <w:rPr>
                <w:rFonts w:ascii="Times New Roman" w:hAnsi="Times New Roman" w:cs="Times New Roman"/>
                <w:color w:val="231F20"/>
                <w:w w:val="105"/>
                <w:sz w:val="24"/>
                <w:szCs w:val="24"/>
              </w:rPr>
              <w:t>değerlendirmesi</w:t>
            </w:r>
            <w:r w:rsidRPr="00B57302">
              <w:rPr>
                <w:rFonts w:ascii="Times New Roman" w:hAnsi="Times New Roman" w:cs="Times New Roman"/>
                <w:color w:val="231F20"/>
                <w:spacing w:val="1"/>
                <w:w w:val="105"/>
                <w:sz w:val="24"/>
                <w:szCs w:val="24"/>
              </w:rPr>
              <w:t xml:space="preserve"> </w:t>
            </w:r>
            <w:r w:rsidRPr="00B57302">
              <w:rPr>
                <w:rFonts w:ascii="Times New Roman" w:hAnsi="Times New Roman" w:cs="Times New Roman"/>
                <w:color w:val="231F20"/>
                <w:w w:val="105"/>
                <w:sz w:val="24"/>
                <w:szCs w:val="24"/>
              </w:rPr>
              <w:t>yapılan</w:t>
            </w:r>
            <w:r w:rsidRPr="00B57302">
              <w:rPr>
                <w:rFonts w:ascii="Times New Roman" w:hAnsi="Times New Roman" w:cs="Times New Roman"/>
                <w:color w:val="231F20"/>
                <w:spacing w:val="-48"/>
                <w:w w:val="105"/>
                <w:sz w:val="24"/>
                <w:szCs w:val="24"/>
              </w:rPr>
              <w:t xml:space="preserve"> </w:t>
            </w:r>
            <w:r w:rsidRPr="00B57302">
              <w:rPr>
                <w:rFonts w:ascii="Times New Roman" w:hAnsi="Times New Roman" w:cs="Times New Roman"/>
                <w:color w:val="231F20"/>
                <w:w w:val="105"/>
                <w:sz w:val="24"/>
                <w:szCs w:val="24"/>
              </w:rPr>
              <w:t>program</w:t>
            </w:r>
            <w:r w:rsidRPr="00B57302">
              <w:rPr>
                <w:rFonts w:ascii="Times New Roman" w:hAnsi="Times New Roman" w:cs="Times New Roman"/>
                <w:color w:val="231F20"/>
                <w:spacing w:val="-10"/>
                <w:w w:val="105"/>
                <w:sz w:val="24"/>
                <w:szCs w:val="24"/>
              </w:rPr>
              <w:t xml:space="preserve"> </w:t>
            </w:r>
            <w:r w:rsidRPr="00B57302">
              <w:rPr>
                <w:rFonts w:ascii="Times New Roman" w:hAnsi="Times New Roman" w:cs="Times New Roman"/>
                <w:color w:val="231F20"/>
                <w:w w:val="105"/>
                <w:sz w:val="24"/>
                <w:szCs w:val="24"/>
              </w:rPr>
              <w:t>sayısı</w:t>
            </w:r>
          </w:p>
        </w:tc>
        <w:tc>
          <w:tcPr>
            <w:tcW w:w="265" w:type="pct"/>
            <w:tcBorders>
              <w:top w:val="single" w:sz="4" w:space="0" w:color="62CDF6"/>
              <w:left w:val="single" w:sz="4" w:space="0" w:color="62CDF6"/>
              <w:bottom w:val="single" w:sz="4" w:space="0" w:color="62CDF6"/>
              <w:right w:val="single" w:sz="4" w:space="0" w:color="62CDF6"/>
            </w:tcBorders>
            <w:vAlign w:val="center"/>
          </w:tcPr>
          <w:p w14:paraId="0167A225" w14:textId="77777777" w:rsidR="00761C18" w:rsidRPr="00B57302" w:rsidRDefault="00761C18" w:rsidP="00B116CB">
            <w:pPr>
              <w:pStyle w:val="TableParagraph"/>
              <w:jc w:val="center"/>
              <w:rPr>
                <w:rFonts w:ascii="Times New Roman" w:hAnsi="Times New Roman" w:cs="Times New Roman"/>
                <w:sz w:val="24"/>
                <w:szCs w:val="24"/>
              </w:rPr>
            </w:pPr>
          </w:p>
          <w:p w14:paraId="7FC4097A" w14:textId="77777777" w:rsidR="00761C18" w:rsidRPr="00B57302" w:rsidRDefault="00761C18" w:rsidP="00B116CB">
            <w:pPr>
              <w:pStyle w:val="TableParagraph"/>
              <w:jc w:val="center"/>
              <w:rPr>
                <w:rFonts w:ascii="Times New Roman" w:hAnsi="Times New Roman" w:cs="Times New Roman"/>
                <w:sz w:val="24"/>
                <w:szCs w:val="24"/>
              </w:rPr>
            </w:pPr>
          </w:p>
          <w:p w14:paraId="1EAC9BB0" w14:textId="77777777" w:rsidR="00761C18" w:rsidRPr="00B57302" w:rsidRDefault="00761C18" w:rsidP="00B116CB">
            <w:pPr>
              <w:pStyle w:val="TableParagraph"/>
              <w:jc w:val="center"/>
              <w:rPr>
                <w:rFonts w:ascii="Times New Roman" w:hAnsi="Times New Roman" w:cs="Times New Roman"/>
                <w:sz w:val="24"/>
                <w:szCs w:val="24"/>
              </w:rPr>
            </w:pPr>
            <w:r w:rsidRPr="00B57302">
              <w:rPr>
                <w:rFonts w:ascii="Times New Roman" w:hAnsi="Times New Roman" w:cs="Times New Roman"/>
                <w:sz w:val="24"/>
                <w:szCs w:val="24"/>
              </w:rPr>
              <w:t>15</w:t>
            </w:r>
          </w:p>
        </w:tc>
        <w:tc>
          <w:tcPr>
            <w:tcW w:w="439" w:type="pct"/>
            <w:tcBorders>
              <w:top w:val="single" w:sz="4" w:space="0" w:color="62CDF6"/>
              <w:left w:val="single" w:sz="4" w:space="0" w:color="62CDF6"/>
              <w:bottom w:val="single" w:sz="4" w:space="0" w:color="62CDF6"/>
              <w:right w:val="single" w:sz="4" w:space="0" w:color="62CDF6"/>
            </w:tcBorders>
            <w:vAlign w:val="center"/>
          </w:tcPr>
          <w:p w14:paraId="714198B3" w14:textId="713CE79E" w:rsidR="00761C18" w:rsidRPr="00B57302" w:rsidRDefault="00614509" w:rsidP="00B116CB">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39" w:type="pct"/>
            <w:tcBorders>
              <w:top w:val="single" w:sz="4" w:space="0" w:color="62CDF6"/>
              <w:left w:val="single" w:sz="4" w:space="0" w:color="62CDF6"/>
              <w:bottom w:val="single" w:sz="4" w:space="0" w:color="62CDF6"/>
              <w:right w:val="single" w:sz="4" w:space="0" w:color="62CDF6"/>
            </w:tcBorders>
            <w:vAlign w:val="center"/>
          </w:tcPr>
          <w:p w14:paraId="7C8C0322" w14:textId="488E9395" w:rsidR="00761C18" w:rsidRPr="00B57302" w:rsidRDefault="00614509" w:rsidP="00B116CB">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319" w:type="pct"/>
            <w:tcBorders>
              <w:top w:val="single" w:sz="4" w:space="0" w:color="62CDF6"/>
              <w:left w:val="single" w:sz="4" w:space="0" w:color="62CDF6"/>
              <w:bottom w:val="single" w:sz="4" w:space="0" w:color="62CDF6"/>
              <w:right w:val="single" w:sz="4" w:space="0" w:color="62CDF6"/>
            </w:tcBorders>
            <w:vAlign w:val="center"/>
          </w:tcPr>
          <w:p w14:paraId="22613626" w14:textId="4876D4D0" w:rsidR="00761C18" w:rsidRPr="00B57302" w:rsidRDefault="00761C18" w:rsidP="00B116CB">
            <w:pPr>
              <w:pStyle w:val="TableParagraph"/>
              <w:ind w:left="85"/>
              <w:jc w:val="center"/>
              <w:rPr>
                <w:rFonts w:ascii="Times New Roman" w:hAnsi="Times New Roman" w:cs="Times New Roman"/>
                <w:sz w:val="24"/>
                <w:szCs w:val="24"/>
              </w:rPr>
            </w:pPr>
          </w:p>
        </w:tc>
        <w:tc>
          <w:tcPr>
            <w:tcW w:w="1347" w:type="pct"/>
            <w:tcBorders>
              <w:top w:val="single" w:sz="4" w:space="0" w:color="62CDF6"/>
              <w:left w:val="single" w:sz="4" w:space="0" w:color="62CDF6"/>
              <w:bottom w:val="single" w:sz="4" w:space="0" w:color="62CDF6"/>
              <w:right w:val="single" w:sz="4" w:space="0" w:color="62CDF6"/>
            </w:tcBorders>
            <w:vAlign w:val="center"/>
          </w:tcPr>
          <w:p w14:paraId="066720F5" w14:textId="77777777" w:rsidR="00761C18" w:rsidRPr="00B57302" w:rsidRDefault="00761C18" w:rsidP="00B116CB">
            <w:pPr>
              <w:pStyle w:val="TableParagraph"/>
              <w:ind w:left="85"/>
              <w:jc w:val="center"/>
              <w:rPr>
                <w:rFonts w:ascii="Times New Roman" w:hAnsi="Times New Roman" w:cs="Times New Roman"/>
                <w:color w:val="FF0000"/>
                <w:sz w:val="24"/>
                <w:szCs w:val="24"/>
              </w:rPr>
            </w:pPr>
          </w:p>
        </w:tc>
        <w:tc>
          <w:tcPr>
            <w:tcW w:w="994" w:type="pct"/>
            <w:tcBorders>
              <w:top w:val="single" w:sz="4" w:space="0" w:color="62CDF6"/>
              <w:left w:val="single" w:sz="4" w:space="0" w:color="62CDF6"/>
              <w:bottom w:val="single" w:sz="4" w:space="0" w:color="62CDF6"/>
              <w:right w:val="single" w:sz="4" w:space="0" w:color="62CDF6"/>
            </w:tcBorders>
          </w:tcPr>
          <w:p w14:paraId="3D67FF9E" w14:textId="77777777" w:rsidR="00761C18" w:rsidRPr="00B57302" w:rsidRDefault="00761C18" w:rsidP="00761C18">
            <w:pPr>
              <w:pStyle w:val="TableParagraph"/>
              <w:jc w:val="center"/>
              <w:rPr>
                <w:rFonts w:ascii="Times New Roman" w:hAnsi="Times New Roman" w:cs="Times New Roman"/>
                <w:sz w:val="24"/>
                <w:szCs w:val="24"/>
              </w:rPr>
            </w:pPr>
          </w:p>
        </w:tc>
      </w:tr>
    </w:tbl>
    <w:p w14:paraId="1F249C4E" w14:textId="77777777" w:rsidR="009555F7" w:rsidRPr="00B57302" w:rsidRDefault="009555F7" w:rsidP="009555F7">
      <w:pPr>
        <w:pStyle w:val="Balk7"/>
        <w:rPr>
          <w:rStyle w:val="Gl"/>
          <w:rFonts w:ascii="Times New Roman" w:hAnsi="Times New Roman" w:cs="Times New Roman"/>
          <w:i w:val="0"/>
          <w:iCs w:val="0"/>
          <w:sz w:val="24"/>
          <w:szCs w:val="24"/>
        </w:rPr>
      </w:pPr>
    </w:p>
    <w:p w14:paraId="5A8D1A9A" w14:textId="77777777" w:rsidR="009555F7" w:rsidRPr="00B57302" w:rsidRDefault="009555F7" w:rsidP="009555F7">
      <w:pPr>
        <w:pStyle w:val="Balk7"/>
        <w:rPr>
          <w:rStyle w:val="Gl"/>
          <w:rFonts w:ascii="Times New Roman" w:hAnsi="Times New Roman" w:cs="Times New Roman"/>
          <w:i w:val="0"/>
          <w:iCs w:val="0"/>
          <w:sz w:val="24"/>
          <w:szCs w:val="24"/>
        </w:rPr>
      </w:pPr>
      <w:bookmarkStart w:id="1" w:name="_Toc159958014"/>
    </w:p>
    <w:p w14:paraId="72425D9C" w14:textId="290E8DC8" w:rsidR="009555F7" w:rsidRPr="00B57302" w:rsidRDefault="009555F7" w:rsidP="009555F7">
      <w:pPr>
        <w:pStyle w:val="Balk7"/>
        <w:rPr>
          <w:rStyle w:val="Gl"/>
          <w:rFonts w:ascii="Times New Roman" w:hAnsi="Times New Roman" w:cs="Times New Roman"/>
          <w:i w:val="0"/>
          <w:iCs w:val="0"/>
          <w:sz w:val="24"/>
          <w:szCs w:val="24"/>
        </w:rPr>
      </w:pPr>
      <w:r w:rsidRPr="00B57302">
        <w:rPr>
          <w:rStyle w:val="Gl"/>
          <w:rFonts w:ascii="Times New Roman" w:hAnsi="Times New Roman" w:cs="Times New Roman"/>
          <w:i w:val="0"/>
          <w:iCs w:val="0"/>
          <w:sz w:val="24"/>
          <w:szCs w:val="24"/>
        </w:rPr>
        <w:t>Hedef Kartı 3</w:t>
      </w:r>
      <w:bookmarkEnd w:id="1"/>
    </w:p>
    <w:p w14:paraId="770E1770" w14:textId="77777777" w:rsidR="009555F7" w:rsidRPr="00B57302" w:rsidRDefault="009555F7" w:rsidP="009555F7">
      <w:pPr>
        <w:rPr>
          <w:sz w:val="24"/>
          <w:szCs w:val="24"/>
        </w:rPr>
      </w:pPr>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662"/>
        <w:gridCol w:w="982"/>
        <w:gridCol w:w="954"/>
        <w:gridCol w:w="1324"/>
        <w:gridCol w:w="1536"/>
        <w:gridCol w:w="4443"/>
        <w:gridCol w:w="2494"/>
      </w:tblGrid>
      <w:tr w:rsidR="009555F7" w:rsidRPr="00B57302" w14:paraId="00BF44EF" w14:textId="77777777" w:rsidTr="000611D9">
        <w:trPr>
          <w:trHeight w:val="319"/>
        </w:trPr>
        <w:tc>
          <w:tcPr>
            <w:tcW w:w="1189" w:type="pct"/>
            <w:tcBorders>
              <w:left w:val="nil"/>
              <w:bottom w:val="single" w:sz="4" w:space="0" w:color="FFFFFF"/>
              <w:right w:val="single" w:sz="4" w:space="0" w:color="FFFFFF"/>
            </w:tcBorders>
            <w:shd w:val="clear" w:color="auto" w:fill="0057A8"/>
          </w:tcPr>
          <w:p w14:paraId="72A627EF"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(A1)</w:t>
            </w:r>
          </w:p>
        </w:tc>
        <w:tc>
          <w:tcPr>
            <w:tcW w:w="3811" w:type="pct"/>
            <w:gridSpan w:val="6"/>
            <w:tcBorders>
              <w:left w:val="single" w:sz="4" w:space="0" w:color="FFFFFF"/>
            </w:tcBorders>
          </w:tcPr>
          <w:p w14:paraId="6B56EC97" w14:textId="77777777" w:rsidR="009555F7" w:rsidRPr="00B57302" w:rsidRDefault="009555F7" w:rsidP="00E83304">
            <w:pPr>
              <w:pStyle w:val="TableParagraph"/>
              <w:spacing w:before="48" w:line="235" w:lineRule="auto"/>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 xml:space="preserve">Kaliteyi Önceleyen Öğrenci Merkezli Eğitim Anlayışıyla Rekabet Edebilir Bireyler </w:t>
            </w:r>
            <w:r w:rsidRPr="00B57302">
              <w:rPr>
                <w:rFonts w:ascii="Times New Roman" w:hAnsi="Times New Roman" w:cs="Times New Roman"/>
                <w:b/>
                <w:color w:val="231F20"/>
                <w:spacing w:val="-2"/>
                <w:sz w:val="24"/>
                <w:szCs w:val="24"/>
              </w:rPr>
              <w:t>Yetiştirmek</w:t>
            </w:r>
          </w:p>
        </w:tc>
      </w:tr>
      <w:tr w:rsidR="009555F7" w:rsidRPr="00B57302" w14:paraId="0A4458F6" w14:textId="77777777" w:rsidTr="000611D9">
        <w:trPr>
          <w:trHeight w:val="319"/>
        </w:trPr>
        <w:tc>
          <w:tcPr>
            <w:tcW w:w="1189" w:type="pct"/>
            <w:tcBorders>
              <w:top w:val="single" w:sz="4" w:space="0" w:color="FFFFFF"/>
              <w:left w:val="nil"/>
              <w:bottom w:val="single" w:sz="4" w:space="0" w:color="FFFFFF"/>
              <w:right w:val="single" w:sz="4" w:space="0" w:color="FFFFFF"/>
            </w:tcBorders>
            <w:shd w:val="clear" w:color="auto" w:fill="0057A8"/>
          </w:tcPr>
          <w:p w14:paraId="44C443D7"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(H1.3)</w:t>
            </w:r>
          </w:p>
        </w:tc>
        <w:tc>
          <w:tcPr>
            <w:tcW w:w="3811" w:type="pct"/>
            <w:gridSpan w:val="6"/>
            <w:tcBorders>
              <w:left w:val="single" w:sz="4" w:space="0" w:color="FFFFFF"/>
            </w:tcBorders>
          </w:tcPr>
          <w:p w14:paraId="386B5FBB"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Çağın</w:t>
            </w:r>
            <w:r w:rsidRPr="00B57302">
              <w:rPr>
                <w:rFonts w:ascii="Times New Roman" w:hAnsi="Times New Roman" w:cs="Times New Roman"/>
                <w:b/>
                <w:color w:val="231F20"/>
                <w:spacing w:val="16"/>
                <w:sz w:val="24"/>
                <w:szCs w:val="24"/>
              </w:rPr>
              <w:t xml:space="preserve"> </w:t>
            </w:r>
            <w:r w:rsidRPr="00B57302">
              <w:rPr>
                <w:rFonts w:ascii="Times New Roman" w:hAnsi="Times New Roman" w:cs="Times New Roman"/>
                <w:b/>
                <w:color w:val="231F20"/>
                <w:w w:val="90"/>
                <w:sz w:val="24"/>
                <w:szCs w:val="24"/>
              </w:rPr>
              <w:t>Gerektirdiği</w:t>
            </w:r>
            <w:r w:rsidRPr="00B57302">
              <w:rPr>
                <w:rFonts w:ascii="Times New Roman" w:hAnsi="Times New Roman" w:cs="Times New Roman"/>
                <w:b/>
                <w:color w:val="231F20"/>
                <w:spacing w:val="17"/>
                <w:sz w:val="24"/>
                <w:szCs w:val="24"/>
              </w:rPr>
              <w:t xml:space="preserve"> </w:t>
            </w:r>
            <w:proofErr w:type="spellStart"/>
            <w:r w:rsidRPr="00B57302">
              <w:rPr>
                <w:rFonts w:ascii="Times New Roman" w:hAnsi="Times New Roman" w:cs="Times New Roman"/>
                <w:b/>
                <w:color w:val="231F20"/>
                <w:w w:val="90"/>
                <w:sz w:val="24"/>
                <w:szCs w:val="24"/>
              </w:rPr>
              <w:t>Disiplinlerarası</w:t>
            </w:r>
            <w:proofErr w:type="spellEnd"/>
            <w:r w:rsidRPr="00B57302">
              <w:rPr>
                <w:rFonts w:ascii="Times New Roman" w:hAnsi="Times New Roman" w:cs="Times New Roman"/>
                <w:b/>
                <w:color w:val="231F20"/>
                <w:w w:val="90"/>
                <w:sz w:val="24"/>
                <w:szCs w:val="24"/>
              </w:rPr>
              <w:t>/Çok</w:t>
            </w:r>
            <w:r w:rsidRPr="00B57302">
              <w:rPr>
                <w:rFonts w:ascii="Times New Roman" w:hAnsi="Times New Roman" w:cs="Times New Roman"/>
                <w:b/>
                <w:color w:val="231F20"/>
                <w:spacing w:val="17"/>
                <w:sz w:val="24"/>
                <w:szCs w:val="24"/>
              </w:rPr>
              <w:t xml:space="preserve"> </w:t>
            </w:r>
            <w:r w:rsidRPr="00B57302">
              <w:rPr>
                <w:rFonts w:ascii="Times New Roman" w:hAnsi="Times New Roman" w:cs="Times New Roman"/>
                <w:b/>
                <w:color w:val="231F20"/>
                <w:w w:val="90"/>
                <w:sz w:val="24"/>
                <w:szCs w:val="24"/>
              </w:rPr>
              <w:t>Disiplinli</w:t>
            </w:r>
            <w:r w:rsidRPr="00B57302">
              <w:rPr>
                <w:rFonts w:ascii="Times New Roman" w:hAnsi="Times New Roman" w:cs="Times New Roman"/>
                <w:b/>
                <w:color w:val="231F20"/>
                <w:spacing w:val="17"/>
                <w:sz w:val="24"/>
                <w:szCs w:val="24"/>
              </w:rPr>
              <w:t xml:space="preserve"> </w:t>
            </w:r>
            <w:r w:rsidRPr="00B57302">
              <w:rPr>
                <w:rFonts w:ascii="Times New Roman" w:hAnsi="Times New Roman" w:cs="Times New Roman"/>
                <w:b/>
                <w:color w:val="231F20"/>
                <w:w w:val="90"/>
                <w:sz w:val="24"/>
                <w:szCs w:val="24"/>
              </w:rPr>
              <w:t>Eğitim</w:t>
            </w:r>
            <w:r w:rsidRPr="00B57302">
              <w:rPr>
                <w:rFonts w:ascii="Times New Roman" w:hAnsi="Times New Roman" w:cs="Times New Roman"/>
                <w:b/>
                <w:color w:val="231F20"/>
                <w:spacing w:val="17"/>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17"/>
                <w:sz w:val="24"/>
                <w:szCs w:val="24"/>
              </w:rPr>
              <w:t xml:space="preserve"> </w:t>
            </w:r>
            <w:r w:rsidRPr="00B57302">
              <w:rPr>
                <w:rFonts w:ascii="Times New Roman" w:hAnsi="Times New Roman" w:cs="Times New Roman"/>
                <w:b/>
                <w:color w:val="231F20"/>
                <w:w w:val="90"/>
                <w:sz w:val="24"/>
                <w:szCs w:val="24"/>
              </w:rPr>
              <w:t>Öğretimi</w:t>
            </w:r>
            <w:r w:rsidRPr="00B57302">
              <w:rPr>
                <w:rFonts w:ascii="Times New Roman" w:hAnsi="Times New Roman" w:cs="Times New Roman"/>
                <w:b/>
                <w:color w:val="231F20"/>
                <w:spacing w:val="16"/>
                <w:sz w:val="24"/>
                <w:szCs w:val="24"/>
              </w:rPr>
              <w:t xml:space="preserve"> </w:t>
            </w:r>
            <w:r w:rsidRPr="00B57302">
              <w:rPr>
                <w:rFonts w:ascii="Times New Roman" w:hAnsi="Times New Roman" w:cs="Times New Roman"/>
                <w:b/>
                <w:color w:val="231F20"/>
                <w:spacing w:val="-2"/>
                <w:w w:val="90"/>
                <w:sz w:val="24"/>
                <w:szCs w:val="24"/>
              </w:rPr>
              <w:t>Güçlendirmek</w:t>
            </w:r>
          </w:p>
        </w:tc>
      </w:tr>
      <w:tr w:rsidR="009555F7" w:rsidRPr="00B57302" w14:paraId="2200E7EA" w14:textId="77777777" w:rsidTr="000611D9">
        <w:trPr>
          <w:trHeight w:val="1333"/>
        </w:trPr>
        <w:tc>
          <w:tcPr>
            <w:tcW w:w="1189" w:type="pct"/>
            <w:tcBorders>
              <w:top w:val="single" w:sz="4" w:space="0" w:color="FFFFFF"/>
              <w:left w:val="nil"/>
              <w:bottom w:val="nil"/>
              <w:right w:val="single" w:sz="4" w:space="0" w:color="FFFFFF"/>
            </w:tcBorders>
            <w:shd w:val="clear" w:color="auto" w:fill="0057A8"/>
          </w:tcPr>
          <w:p w14:paraId="65D3471C" w14:textId="77777777" w:rsidR="009555F7" w:rsidRPr="00B57302" w:rsidRDefault="009555F7" w:rsidP="00E83304">
            <w:pPr>
              <w:pStyle w:val="TableParagraph"/>
              <w:rPr>
                <w:rFonts w:ascii="Times New Roman" w:hAnsi="Times New Roman" w:cs="Times New Roman"/>
                <w:sz w:val="24"/>
                <w:szCs w:val="24"/>
              </w:rPr>
            </w:pPr>
          </w:p>
          <w:p w14:paraId="755BEB8A" w14:textId="77777777" w:rsidR="009555F7" w:rsidRPr="00B57302" w:rsidRDefault="009555F7" w:rsidP="00E83304">
            <w:pPr>
              <w:pStyle w:val="TableParagraph"/>
              <w:rPr>
                <w:rFonts w:ascii="Times New Roman" w:hAnsi="Times New Roman" w:cs="Times New Roman"/>
                <w:sz w:val="24"/>
                <w:szCs w:val="24"/>
              </w:rPr>
            </w:pPr>
          </w:p>
          <w:p w14:paraId="6267FC53" w14:textId="77777777" w:rsidR="009555F7" w:rsidRPr="00B57302" w:rsidRDefault="009555F7" w:rsidP="00E83304">
            <w:pPr>
              <w:pStyle w:val="TableParagraph"/>
              <w:spacing w:before="147"/>
              <w:rPr>
                <w:rFonts w:ascii="Times New Roman" w:hAnsi="Times New Roman" w:cs="Times New Roman"/>
                <w:sz w:val="24"/>
                <w:szCs w:val="24"/>
              </w:rPr>
            </w:pPr>
          </w:p>
          <w:p w14:paraId="4A47EB45" w14:textId="77777777" w:rsidR="009555F7" w:rsidRPr="00B57302" w:rsidRDefault="009555F7" w:rsidP="00E83304">
            <w:pPr>
              <w:pStyle w:val="TableParagraph"/>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319" w:type="pct"/>
            <w:tcBorders>
              <w:left w:val="single" w:sz="4" w:space="0" w:color="FFFFFF"/>
              <w:bottom w:val="nil"/>
              <w:right w:val="single" w:sz="4" w:space="0" w:color="FFFFFF"/>
            </w:tcBorders>
            <w:shd w:val="clear" w:color="auto" w:fill="0057A8"/>
            <w:textDirection w:val="btLr"/>
          </w:tcPr>
          <w:p w14:paraId="44199E38"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310" w:type="pct"/>
            <w:tcBorders>
              <w:left w:val="single" w:sz="4" w:space="0" w:color="FFFFFF"/>
              <w:bottom w:val="nil"/>
              <w:right w:val="single" w:sz="4" w:space="0" w:color="FFFFFF"/>
            </w:tcBorders>
            <w:shd w:val="clear" w:color="auto" w:fill="0057A8"/>
            <w:textDirection w:val="btLr"/>
          </w:tcPr>
          <w:p w14:paraId="25D79041" w14:textId="77777777" w:rsidR="009555F7" w:rsidRPr="00B57302" w:rsidRDefault="009555F7" w:rsidP="00E83304">
            <w:pPr>
              <w:pStyle w:val="TableParagraph"/>
              <w:spacing w:before="109"/>
              <w:rPr>
                <w:rFonts w:ascii="Times New Roman" w:hAnsi="Times New Roman" w:cs="Times New Roman"/>
                <w:b/>
                <w:sz w:val="24"/>
                <w:szCs w:val="24"/>
              </w:rPr>
            </w:pPr>
          </w:p>
          <w:p w14:paraId="59C5D325" w14:textId="276A8224"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30" w:type="pct"/>
            <w:tcBorders>
              <w:left w:val="single" w:sz="4" w:space="0" w:color="FFFFFF"/>
              <w:bottom w:val="nil"/>
              <w:right w:val="single" w:sz="4" w:space="0" w:color="FFFFFF"/>
            </w:tcBorders>
            <w:shd w:val="clear" w:color="auto" w:fill="0057A8"/>
            <w:textDirection w:val="btLr"/>
          </w:tcPr>
          <w:p w14:paraId="154221DD" w14:textId="77777777" w:rsidR="009555F7" w:rsidRPr="00B57302" w:rsidRDefault="009555F7" w:rsidP="00E83304">
            <w:pPr>
              <w:pStyle w:val="TableParagraph"/>
              <w:spacing w:before="109"/>
              <w:rPr>
                <w:rFonts w:ascii="Times New Roman" w:hAnsi="Times New Roman" w:cs="Times New Roman"/>
                <w:b/>
                <w:sz w:val="24"/>
                <w:szCs w:val="24"/>
              </w:rPr>
            </w:pPr>
          </w:p>
          <w:p w14:paraId="2519D296"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99" w:type="pct"/>
            <w:tcBorders>
              <w:left w:val="single" w:sz="4" w:space="0" w:color="FFFFFF"/>
              <w:bottom w:val="nil"/>
              <w:right w:val="single" w:sz="4" w:space="0" w:color="FFFFFF"/>
            </w:tcBorders>
            <w:shd w:val="clear" w:color="auto" w:fill="0057A8"/>
            <w:textDirection w:val="btLr"/>
          </w:tcPr>
          <w:p w14:paraId="6AB079EA" w14:textId="77777777" w:rsidR="009555F7" w:rsidRPr="00B57302" w:rsidRDefault="009555F7" w:rsidP="00E83304">
            <w:pPr>
              <w:pStyle w:val="TableParagraph"/>
              <w:spacing w:before="109"/>
              <w:rPr>
                <w:rFonts w:ascii="Times New Roman" w:hAnsi="Times New Roman" w:cs="Times New Roman"/>
                <w:b/>
                <w:sz w:val="24"/>
                <w:szCs w:val="24"/>
              </w:rPr>
            </w:pPr>
          </w:p>
          <w:p w14:paraId="0F41F368"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443" w:type="pct"/>
            <w:tcBorders>
              <w:left w:val="single" w:sz="4" w:space="0" w:color="FFFFFF"/>
              <w:bottom w:val="nil"/>
              <w:right w:val="single" w:sz="4" w:space="0" w:color="FFFFFF"/>
            </w:tcBorders>
            <w:shd w:val="clear" w:color="auto" w:fill="0057A8"/>
            <w:textDirection w:val="btLr"/>
          </w:tcPr>
          <w:p w14:paraId="702397BF"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810" w:type="pct"/>
            <w:tcBorders>
              <w:left w:val="single" w:sz="4" w:space="0" w:color="FFFFFF"/>
              <w:bottom w:val="nil"/>
              <w:right w:val="nil"/>
            </w:tcBorders>
            <w:shd w:val="clear" w:color="auto" w:fill="0057A8"/>
            <w:textDirection w:val="btLr"/>
          </w:tcPr>
          <w:p w14:paraId="208178B8"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59B17115" w14:textId="77777777" w:rsidTr="000611D9">
        <w:trPr>
          <w:trHeight w:val="907"/>
        </w:trPr>
        <w:tc>
          <w:tcPr>
            <w:tcW w:w="1189" w:type="pct"/>
            <w:tcBorders>
              <w:top w:val="single" w:sz="4" w:space="0" w:color="62CDF6"/>
              <w:left w:val="single" w:sz="4" w:space="0" w:color="62CDF6"/>
              <w:bottom w:val="single" w:sz="4" w:space="0" w:color="62CDF6"/>
              <w:right w:val="single" w:sz="4" w:space="0" w:color="62CDF6"/>
            </w:tcBorders>
            <w:shd w:val="clear" w:color="auto" w:fill="D4EFFC"/>
          </w:tcPr>
          <w:p w14:paraId="17CDB0E9"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z w:val="24"/>
                <w:szCs w:val="24"/>
              </w:rPr>
              <w:t>PG1.3.2.</w:t>
            </w:r>
            <w:r w:rsidRPr="00B57302">
              <w:rPr>
                <w:rFonts w:ascii="Times New Roman" w:hAnsi="Times New Roman" w:cs="Times New Roman"/>
                <w:b/>
                <w:color w:val="231F20"/>
                <w:spacing w:val="-4"/>
                <w:sz w:val="24"/>
                <w:szCs w:val="24"/>
              </w:rPr>
              <w:t xml:space="preserve"> </w:t>
            </w:r>
            <w:r w:rsidRPr="00B57302">
              <w:rPr>
                <w:rFonts w:ascii="Times New Roman" w:hAnsi="Times New Roman" w:cs="Times New Roman"/>
                <w:color w:val="231F20"/>
                <w:sz w:val="24"/>
                <w:szCs w:val="24"/>
              </w:rPr>
              <w:t>Çift</w:t>
            </w:r>
            <w:r w:rsidRPr="00B57302">
              <w:rPr>
                <w:rFonts w:ascii="Times New Roman" w:hAnsi="Times New Roman" w:cs="Times New Roman"/>
                <w:color w:val="231F20"/>
                <w:spacing w:val="-5"/>
                <w:sz w:val="24"/>
                <w:szCs w:val="24"/>
              </w:rPr>
              <w:t xml:space="preserve"> </w:t>
            </w:r>
            <w:r w:rsidRPr="00B57302">
              <w:rPr>
                <w:rFonts w:ascii="Times New Roman" w:hAnsi="Times New Roman" w:cs="Times New Roman"/>
                <w:color w:val="231F20"/>
                <w:sz w:val="24"/>
                <w:szCs w:val="24"/>
              </w:rPr>
              <w:t>ana</w:t>
            </w:r>
            <w:r w:rsidRPr="00B57302">
              <w:rPr>
                <w:rFonts w:ascii="Times New Roman" w:hAnsi="Times New Roman" w:cs="Times New Roman"/>
                <w:color w:val="231F20"/>
                <w:spacing w:val="-5"/>
                <w:sz w:val="24"/>
                <w:szCs w:val="24"/>
              </w:rPr>
              <w:t xml:space="preserve"> </w:t>
            </w:r>
            <w:r w:rsidRPr="00B57302">
              <w:rPr>
                <w:rFonts w:ascii="Times New Roman" w:hAnsi="Times New Roman" w:cs="Times New Roman"/>
                <w:color w:val="231F20"/>
                <w:sz w:val="24"/>
                <w:szCs w:val="24"/>
              </w:rPr>
              <w:t xml:space="preserve">dal </w:t>
            </w:r>
            <w:r w:rsidRPr="00B57302">
              <w:rPr>
                <w:rFonts w:ascii="Times New Roman" w:hAnsi="Times New Roman" w:cs="Times New Roman"/>
                <w:color w:val="231F20"/>
                <w:w w:val="105"/>
                <w:sz w:val="24"/>
                <w:szCs w:val="24"/>
              </w:rPr>
              <w:t>programlarına</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kayıtlı öğrenci</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sayısı</w:t>
            </w:r>
          </w:p>
        </w:tc>
        <w:tc>
          <w:tcPr>
            <w:tcW w:w="319" w:type="pct"/>
            <w:tcBorders>
              <w:top w:val="single" w:sz="4" w:space="0" w:color="62CDF6"/>
              <w:left w:val="single" w:sz="4" w:space="0" w:color="62CDF6"/>
              <w:bottom w:val="single" w:sz="4" w:space="0" w:color="62CDF6"/>
              <w:right w:val="single" w:sz="4" w:space="0" w:color="62CDF6"/>
            </w:tcBorders>
            <w:vAlign w:val="center"/>
          </w:tcPr>
          <w:p w14:paraId="30287CE0" w14:textId="77777777" w:rsidR="00761C18" w:rsidRPr="00B57302" w:rsidRDefault="00761C18" w:rsidP="000611D9">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05"/>
                <w:sz w:val="24"/>
                <w:szCs w:val="24"/>
              </w:rPr>
              <w:t>40</w:t>
            </w:r>
          </w:p>
        </w:tc>
        <w:tc>
          <w:tcPr>
            <w:tcW w:w="310" w:type="pct"/>
            <w:tcBorders>
              <w:top w:val="single" w:sz="4" w:space="0" w:color="62CDF6"/>
              <w:left w:val="single" w:sz="4" w:space="0" w:color="62CDF6"/>
              <w:bottom w:val="single" w:sz="4" w:space="0" w:color="62CDF6"/>
              <w:right w:val="single" w:sz="4" w:space="0" w:color="62CDF6"/>
            </w:tcBorders>
            <w:vAlign w:val="center"/>
          </w:tcPr>
          <w:p w14:paraId="3B742E4A" w14:textId="495503F3" w:rsidR="00761C18" w:rsidRPr="00B57302" w:rsidRDefault="00834225" w:rsidP="000611D9">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w:t>
            </w:r>
          </w:p>
        </w:tc>
        <w:tc>
          <w:tcPr>
            <w:tcW w:w="430" w:type="pct"/>
            <w:tcBorders>
              <w:top w:val="single" w:sz="4" w:space="0" w:color="62CDF6"/>
              <w:left w:val="single" w:sz="4" w:space="0" w:color="62CDF6"/>
              <w:bottom w:val="single" w:sz="4" w:space="0" w:color="62CDF6"/>
              <w:right w:val="single" w:sz="4" w:space="0" w:color="62CDF6"/>
            </w:tcBorders>
            <w:vAlign w:val="center"/>
          </w:tcPr>
          <w:p w14:paraId="7320AC1D" w14:textId="14EC591E" w:rsidR="00761C18" w:rsidRPr="00B57302" w:rsidRDefault="00614509" w:rsidP="000611D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4777CF91" w14:textId="62C86EDE" w:rsidR="00761C18" w:rsidRPr="00B57302" w:rsidRDefault="00A20224" w:rsidP="000611D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Gerçekleşmedi</w:t>
            </w:r>
          </w:p>
        </w:tc>
        <w:tc>
          <w:tcPr>
            <w:tcW w:w="1443" w:type="pct"/>
            <w:tcBorders>
              <w:top w:val="single" w:sz="4" w:space="0" w:color="62CDF6"/>
              <w:left w:val="single" w:sz="4" w:space="0" w:color="62CDF6"/>
              <w:bottom w:val="single" w:sz="4" w:space="0" w:color="62CDF6"/>
              <w:right w:val="single" w:sz="4" w:space="0" w:color="62CDF6"/>
            </w:tcBorders>
            <w:vAlign w:val="center"/>
          </w:tcPr>
          <w:p w14:paraId="09C619DD" w14:textId="3C4C2761" w:rsidR="0019518E" w:rsidRPr="00B57302" w:rsidRDefault="00A20224" w:rsidP="00846A76">
            <w:pPr>
              <w:pStyle w:val="TableParagraph"/>
              <w:rPr>
                <w:rFonts w:ascii="Times New Roman" w:hAnsi="Times New Roman" w:cs="Times New Roman"/>
                <w:sz w:val="24"/>
                <w:szCs w:val="24"/>
              </w:rPr>
            </w:pPr>
            <w:r>
              <w:rPr>
                <w:rFonts w:ascii="Times New Roman" w:hAnsi="Times New Roman" w:cs="Times New Roman"/>
                <w:sz w:val="24"/>
                <w:szCs w:val="24"/>
              </w:rPr>
              <w:t xml:space="preserve"> Öğrenciler tarafından ÇAP olarak Çocuk Gelişimi programına başka programlarla birlikte başvuruda bulunulduğu görülmüş ancak çocuk gelişimi programı tercih edilmemiştir.</w:t>
            </w:r>
          </w:p>
        </w:tc>
        <w:tc>
          <w:tcPr>
            <w:tcW w:w="810" w:type="pct"/>
            <w:tcBorders>
              <w:top w:val="single" w:sz="4" w:space="0" w:color="62CDF6"/>
              <w:left w:val="single" w:sz="4" w:space="0" w:color="62CDF6"/>
              <w:bottom w:val="single" w:sz="4" w:space="0" w:color="62CDF6"/>
              <w:right w:val="single" w:sz="4" w:space="0" w:color="62CDF6"/>
            </w:tcBorders>
          </w:tcPr>
          <w:p w14:paraId="0FDAD887" w14:textId="78E929AB" w:rsidR="00761C18" w:rsidRPr="00B57302" w:rsidRDefault="00A20224" w:rsidP="00761C18">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Bir sonraki dönem içerisinde öğrencilere çocuk gelişimi programı hakkında tanıtım yapılması planlanmaktadır.</w:t>
            </w:r>
          </w:p>
        </w:tc>
      </w:tr>
      <w:tr w:rsidR="009C32C2" w:rsidRPr="00B57302" w14:paraId="057C43C4" w14:textId="77777777" w:rsidTr="000611D9">
        <w:trPr>
          <w:trHeight w:val="794"/>
        </w:trPr>
        <w:tc>
          <w:tcPr>
            <w:tcW w:w="1189" w:type="pct"/>
            <w:tcBorders>
              <w:top w:val="single" w:sz="4" w:space="0" w:color="62CDF6"/>
              <w:left w:val="single" w:sz="4" w:space="0" w:color="62CDF6"/>
              <w:bottom w:val="single" w:sz="4" w:space="0" w:color="62CDF6"/>
              <w:right w:val="single" w:sz="4" w:space="0" w:color="62CDF6"/>
            </w:tcBorders>
            <w:shd w:val="clear" w:color="auto" w:fill="D4EFFC"/>
          </w:tcPr>
          <w:p w14:paraId="074C1BC2" w14:textId="77777777" w:rsidR="009C32C2" w:rsidRPr="00B57302" w:rsidRDefault="009C32C2" w:rsidP="009C32C2">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w w:val="105"/>
                <w:sz w:val="24"/>
                <w:szCs w:val="24"/>
              </w:rPr>
              <w:t xml:space="preserve">PG1.3.3. </w:t>
            </w:r>
            <w:r w:rsidRPr="00B57302">
              <w:rPr>
                <w:rFonts w:ascii="Times New Roman" w:hAnsi="Times New Roman" w:cs="Times New Roman"/>
                <w:color w:val="231F20"/>
                <w:w w:val="105"/>
                <w:sz w:val="24"/>
                <w:szCs w:val="24"/>
              </w:rPr>
              <w:t>Çift ana dal programlarından</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mezun öğrenci</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sayısı*</w:t>
            </w:r>
          </w:p>
        </w:tc>
        <w:tc>
          <w:tcPr>
            <w:tcW w:w="319" w:type="pct"/>
            <w:tcBorders>
              <w:top w:val="single" w:sz="4" w:space="0" w:color="62CDF6"/>
              <w:left w:val="single" w:sz="4" w:space="0" w:color="62CDF6"/>
              <w:bottom w:val="single" w:sz="4" w:space="0" w:color="62CDF6"/>
              <w:right w:val="single" w:sz="4" w:space="0" w:color="62CDF6"/>
            </w:tcBorders>
            <w:vAlign w:val="center"/>
          </w:tcPr>
          <w:p w14:paraId="0DD18EE3" w14:textId="77777777" w:rsidR="009C32C2" w:rsidRPr="00B57302" w:rsidRDefault="009C32C2" w:rsidP="000611D9">
            <w:pPr>
              <w:pStyle w:val="TableParagraph"/>
              <w:jc w:val="center"/>
              <w:rPr>
                <w:rFonts w:ascii="Times New Roman" w:hAnsi="Times New Roman" w:cs="Times New Roman"/>
                <w:sz w:val="24"/>
                <w:szCs w:val="24"/>
              </w:rPr>
            </w:pPr>
          </w:p>
          <w:p w14:paraId="3B6350CA" w14:textId="77777777" w:rsidR="009C32C2" w:rsidRPr="00B57302" w:rsidRDefault="009C32C2" w:rsidP="000611D9">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05"/>
                <w:sz w:val="24"/>
                <w:szCs w:val="24"/>
              </w:rPr>
              <w:t>30</w:t>
            </w:r>
          </w:p>
        </w:tc>
        <w:tc>
          <w:tcPr>
            <w:tcW w:w="310" w:type="pct"/>
            <w:tcBorders>
              <w:top w:val="single" w:sz="4" w:space="0" w:color="62CDF6"/>
              <w:left w:val="single" w:sz="4" w:space="0" w:color="62CDF6"/>
              <w:bottom w:val="single" w:sz="4" w:space="0" w:color="62CDF6"/>
              <w:right w:val="single" w:sz="4" w:space="0" w:color="62CDF6"/>
            </w:tcBorders>
            <w:vAlign w:val="center"/>
          </w:tcPr>
          <w:p w14:paraId="019A63F2" w14:textId="53114E26" w:rsidR="009C32C2" w:rsidRPr="00B57302" w:rsidRDefault="00846A76" w:rsidP="000611D9">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c>
          <w:tcPr>
            <w:tcW w:w="430" w:type="pct"/>
            <w:tcBorders>
              <w:top w:val="single" w:sz="4" w:space="0" w:color="62CDF6"/>
              <w:left w:val="single" w:sz="4" w:space="0" w:color="62CDF6"/>
              <w:bottom w:val="single" w:sz="4" w:space="0" w:color="62CDF6"/>
              <w:right w:val="single" w:sz="4" w:space="0" w:color="62CDF6"/>
            </w:tcBorders>
            <w:vAlign w:val="center"/>
          </w:tcPr>
          <w:p w14:paraId="1AF8F117" w14:textId="3C6AE285" w:rsidR="009C32C2" w:rsidRPr="00B57302" w:rsidRDefault="00614509" w:rsidP="000611D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5B45BF58" w14:textId="75088909" w:rsidR="009C32C2" w:rsidRPr="00B57302" w:rsidRDefault="009C32C2" w:rsidP="000611D9">
            <w:pPr>
              <w:pStyle w:val="TableParagraph"/>
              <w:ind w:left="85"/>
              <w:jc w:val="center"/>
              <w:rPr>
                <w:rFonts w:ascii="Times New Roman" w:hAnsi="Times New Roman" w:cs="Times New Roman"/>
                <w:sz w:val="24"/>
                <w:szCs w:val="24"/>
              </w:rPr>
            </w:pPr>
          </w:p>
        </w:tc>
        <w:tc>
          <w:tcPr>
            <w:tcW w:w="1443" w:type="pct"/>
            <w:tcBorders>
              <w:top w:val="single" w:sz="4" w:space="0" w:color="62CDF6"/>
              <w:left w:val="single" w:sz="4" w:space="0" w:color="62CDF6"/>
              <w:bottom w:val="single" w:sz="4" w:space="0" w:color="62CDF6"/>
              <w:right w:val="single" w:sz="4" w:space="0" w:color="62CDF6"/>
            </w:tcBorders>
            <w:vAlign w:val="center"/>
          </w:tcPr>
          <w:p w14:paraId="0108DC8F" w14:textId="7E777C06" w:rsidR="009C32C2" w:rsidRPr="00B57302" w:rsidRDefault="009C32C2" w:rsidP="000611D9">
            <w:pPr>
              <w:pStyle w:val="TableParagraph"/>
              <w:jc w:val="center"/>
              <w:rPr>
                <w:rFonts w:ascii="Times New Roman" w:hAnsi="Times New Roman" w:cs="Times New Roman"/>
                <w:sz w:val="24"/>
                <w:szCs w:val="24"/>
              </w:rPr>
            </w:pPr>
          </w:p>
        </w:tc>
        <w:tc>
          <w:tcPr>
            <w:tcW w:w="810" w:type="pct"/>
            <w:tcBorders>
              <w:top w:val="single" w:sz="4" w:space="0" w:color="62CDF6"/>
              <w:left w:val="single" w:sz="4" w:space="0" w:color="62CDF6"/>
              <w:bottom w:val="single" w:sz="4" w:space="0" w:color="62CDF6"/>
              <w:right w:val="single" w:sz="4" w:space="0" w:color="62CDF6"/>
            </w:tcBorders>
          </w:tcPr>
          <w:p w14:paraId="4C020B67" w14:textId="77777777" w:rsidR="009C32C2" w:rsidRPr="00B57302" w:rsidRDefault="009C32C2" w:rsidP="009C32C2">
            <w:pPr>
              <w:pStyle w:val="TableParagraph"/>
              <w:ind w:left="85"/>
              <w:jc w:val="center"/>
              <w:rPr>
                <w:rFonts w:ascii="Times New Roman" w:hAnsi="Times New Roman" w:cs="Times New Roman"/>
                <w:sz w:val="24"/>
                <w:szCs w:val="24"/>
              </w:rPr>
            </w:pPr>
          </w:p>
        </w:tc>
      </w:tr>
      <w:tr w:rsidR="009C32C2" w:rsidRPr="00B57302" w14:paraId="45D879D9" w14:textId="77777777" w:rsidTr="000611D9">
        <w:trPr>
          <w:trHeight w:val="898"/>
        </w:trPr>
        <w:tc>
          <w:tcPr>
            <w:tcW w:w="1189" w:type="pct"/>
            <w:tcBorders>
              <w:top w:val="single" w:sz="4" w:space="0" w:color="62CDF6"/>
              <w:left w:val="single" w:sz="4" w:space="0" w:color="62CDF6"/>
              <w:bottom w:val="nil"/>
              <w:right w:val="single" w:sz="4" w:space="0" w:color="62CDF6"/>
            </w:tcBorders>
            <w:shd w:val="clear" w:color="auto" w:fill="D4EFFC"/>
          </w:tcPr>
          <w:p w14:paraId="0B4070E0" w14:textId="2FA2D357" w:rsidR="009C32C2" w:rsidRPr="00B57302" w:rsidRDefault="00EE633F" w:rsidP="009C32C2">
            <w:pPr>
              <w:pStyle w:val="TableParagraph"/>
              <w:spacing w:line="244" w:lineRule="auto"/>
              <w:ind w:left="85" w:right="432"/>
              <w:rPr>
                <w:rFonts w:ascii="Times New Roman" w:hAnsi="Times New Roman" w:cs="Times New Roman"/>
                <w:sz w:val="24"/>
                <w:szCs w:val="24"/>
              </w:rPr>
            </w:pPr>
            <w:bookmarkStart w:id="2" w:name="_Hlk170739453"/>
            <w:r w:rsidRPr="00EE633F">
              <w:rPr>
                <w:rFonts w:ascii="Times New Roman" w:hAnsi="Times New Roman" w:cs="Times New Roman"/>
                <w:b/>
                <w:bCs/>
                <w:sz w:val="24"/>
                <w:szCs w:val="24"/>
              </w:rPr>
              <w:t>PG1.3.4.</w:t>
            </w:r>
            <w:r w:rsidRPr="00EE633F">
              <w:rPr>
                <w:rFonts w:ascii="Times New Roman" w:hAnsi="Times New Roman" w:cs="Times New Roman"/>
                <w:sz w:val="24"/>
                <w:szCs w:val="24"/>
              </w:rPr>
              <w:t xml:space="preserve"> Öğrencilerin kayıtlı oldukları program dışındaki diğer programlardan alabildikleri ortalama seçmeli ders oranı</w:t>
            </w:r>
          </w:p>
        </w:tc>
        <w:tc>
          <w:tcPr>
            <w:tcW w:w="319" w:type="pct"/>
            <w:tcBorders>
              <w:top w:val="single" w:sz="4" w:space="0" w:color="62CDF6"/>
              <w:left w:val="single" w:sz="4" w:space="0" w:color="62CDF6"/>
              <w:bottom w:val="single" w:sz="4" w:space="0" w:color="62CDF6"/>
              <w:right w:val="single" w:sz="4" w:space="0" w:color="62CDF6"/>
            </w:tcBorders>
            <w:vAlign w:val="center"/>
          </w:tcPr>
          <w:p w14:paraId="4236FD78" w14:textId="77777777" w:rsidR="009C32C2" w:rsidRPr="00B57302" w:rsidRDefault="009C32C2" w:rsidP="000611D9">
            <w:pPr>
              <w:pStyle w:val="TableParagraph"/>
              <w:jc w:val="center"/>
              <w:rPr>
                <w:rFonts w:ascii="Times New Roman" w:hAnsi="Times New Roman" w:cs="Times New Roman"/>
                <w:sz w:val="24"/>
                <w:szCs w:val="24"/>
              </w:rPr>
            </w:pPr>
          </w:p>
          <w:p w14:paraId="13805B2E" w14:textId="77777777" w:rsidR="009C32C2" w:rsidRPr="00B57302" w:rsidRDefault="009C32C2" w:rsidP="000611D9">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05"/>
                <w:sz w:val="24"/>
                <w:szCs w:val="24"/>
              </w:rPr>
              <w:t>30</w:t>
            </w:r>
          </w:p>
        </w:tc>
        <w:tc>
          <w:tcPr>
            <w:tcW w:w="310" w:type="pct"/>
            <w:tcBorders>
              <w:top w:val="single" w:sz="4" w:space="0" w:color="62CDF6"/>
              <w:left w:val="single" w:sz="4" w:space="0" w:color="62CDF6"/>
              <w:bottom w:val="single" w:sz="4" w:space="0" w:color="62CDF6"/>
              <w:right w:val="single" w:sz="4" w:space="0" w:color="62CDF6"/>
            </w:tcBorders>
            <w:vAlign w:val="center"/>
          </w:tcPr>
          <w:p w14:paraId="4D0C3772" w14:textId="0C7CAC44" w:rsidR="009C32C2" w:rsidRPr="00B57302" w:rsidRDefault="00F4343D" w:rsidP="000611D9">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w:t>
            </w:r>
          </w:p>
        </w:tc>
        <w:tc>
          <w:tcPr>
            <w:tcW w:w="430" w:type="pct"/>
            <w:tcBorders>
              <w:top w:val="single" w:sz="4" w:space="0" w:color="62CDF6"/>
              <w:left w:val="single" w:sz="4" w:space="0" w:color="62CDF6"/>
              <w:bottom w:val="single" w:sz="4" w:space="0" w:color="62CDF6"/>
              <w:right w:val="single" w:sz="4" w:space="0" w:color="62CDF6"/>
            </w:tcBorders>
            <w:vAlign w:val="center"/>
          </w:tcPr>
          <w:p w14:paraId="68B7EC47" w14:textId="6295C92D" w:rsidR="009C32C2" w:rsidRPr="00B57302" w:rsidRDefault="001C05DA" w:rsidP="000611D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4</w:t>
            </w:r>
          </w:p>
        </w:tc>
        <w:tc>
          <w:tcPr>
            <w:tcW w:w="499" w:type="pct"/>
            <w:tcBorders>
              <w:top w:val="single" w:sz="4" w:space="0" w:color="62CDF6"/>
              <w:left w:val="single" w:sz="4" w:space="0" w:color="62CDF6"/>
              <w:bottom w:val="single" w:sz="4" w:space="0" w:color="62CDF6"/>
              <w:right w:val="single" w:sz="4" w:space="0" w:color="62CDF6"/>
            </w:tcBorders>
            <w:vAlign w:val="center"/>
          </w:tcPr>
          <w:p w14:paraId="72F044CB" w14:textId="4C4C235B" w:rsidR="009C32C2" w:rsidRPr="00A24645" w:rsidRDefault="00BE2E00" w:rsidP="000611D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443" w:type="pct"/>
            <w:tcBorders>
              <w:top w:val="single" w:sz="4" w:space="0" w:color="62CDF6"/>
              <w:left w:val="single" w:sz="4" w:space="0" w:color="62CDF6"/>
              <w:bottom w:val="single" w:sz="4" w:space="0" w:color="62CDF6"/>
              <w:right w:val="single" w:sz="4" w:space="0" w:color="62CDF6"/>
            </w:tcBorders>
            <w:vAlign w:val="center"/>
          </w:tcPr>
          <w:p w14:paraId="068C1A42" w14:textId="2753A43B" w:rsidR="00D32C0F" w:rsidRPr="00A24645" w:rsidRDefault="00BE2E00" w:rsidP="00AD6110">
            <w:pPr>
              <w:pStyle w:val="TableParagraph"/>
              <w:rPr>
                <w:rFonts w:ascii="Times New Roman" w:hAnsi="Times New Roman" w:cs="Times New Roman"/>
                <w:sz w:val="24"/>
                <w:szCs w:val="24"/>
              </w:rPr>
            </w:pPr>
            <w:r w:rsidRPr="00BE2E00">
              <w:rPr>
                <w:rFonts w:ascii="Times New Roman" w:hAnsi="Times New Roman" w:cs="Times New Roman"/>
                <w:sz w:val="24"/>
                <w:szCs w:val="24"/>
              </w:rPr>
              <w:t>Üniversitemiz</w:t>
            </w:r>
            <w:r w:rsidR="00EE633F">
              <w:rPr>
                <w:rFonts w:ascii="Times New Roman" w:hAnsi="Times New Roman" w:cs="Times New Roman"/>
                <w:sz w:val="24"/>
                <w:szCs w:val="24"/>
              </w:rPr>
              <w:t xml:space="preserve"> Bahar döneminde</w:t>
            </w:r>
            <w:r w:rsidRPr="00BE2E00">
              <w:rPr>
                <w:rFonts w:ascii="Times New Roman" w:hAnsi="Times New Roman" w:cs="Times New Roman"/>
                <w:sz w:val="24"/>
                <w:szCs w:val="24"/>
              </w:rPr>
              <w:t xml:space="preserve"> Bölüm Dışı Seçmeli Ders Havuzundan alınabilecek ders sayısı </w:t>
            </w:r>
            <w:r w:rsidR="00EE633F">
              <w:rPr>
                <w:rFonts w:ascii="Times New Roman" w:hAnsi="Times New Roman" w:cs="Times New Roman"/>
                <w:sz w:val="24"/>
                <w:szCs w:val="24"/>
              </w:rPr>
              <w:t>148</w:t>
            </w:r>
            <w:r w:rsidRPr="00BE2E00">
              <w:rPr>
                <w:rFonts w:ascii="Times New Roman" w:hAnsi="Times New Roman" w:cs="Times New Roman"/>
                <w:sz w:val="24"/>
                <w:szCs w:val="24"/>
              </w:rPr>
              <w:t xml:space="preserve"> Programda alınması gereken </w:t>
            </w:r>
            <w:r w:rsidR="005C7918">
              <w:rPr>
                <w:rFonts w:ascii="Times New Roman" w:hAnsi="Times New Roman" w:cs="Times New Roman"/>
                <w:sz w:val="24"/>
                <w:szCs w:val="24"/>
              </w:rPr>
              <w:t xml:space="preserve">toplam </w:t>
            </w:r>
            <w:r w:rsidRPr="00BE2E00">
              <w:rPr>
                <w:rFonts w:ascii="Times New Roman" w:hAnsi="Times New Roman" w:cs="Times New Roman"/>
                <w:sz w:val="24"/>
                <w:szCs w:val="24"/>
              </w:rPr>
              <w:t>ders</w:t>
            </w:r>
            <w:r w:rsidR="005C7918">
              <w:rPr>
                <w:rFonts w:ascii="Times New Roman" w:hAnsi="Times New Roman" w:cs="Times New Roman"/>
                <w:sz w:val="24"/>
                <w:szCs w:val="24"/>
              </w:rPr>
              <w:t xml:space="preserve"> sayısı </w:t>
            </w:r>
            <w:r w:rsidR="00070ECD">
              <w:rPr>
                <w:rFonts w:ascii="Times New Roman" w:hAnsi="Times New Roman" w:cs="Times New Roman"/>
                <w:sz w:val="24"/>
                <w:szCs w:val="24"/>
              </w:rPr>
              <w:t>37</w:t>
            </w:r>
            <w:r w:rsidRPr="00BE2E00">
              <w:rPr>
                <w:rFonts w:ascii="Times New Roman" w:hAnsi="Times New Roman" w:cs="Times New Roman"/>
                <w:sz w:val="24"/>
                <w:szCs w:val="24"/>
              </w:rPr>
              <w:t xml:space="preserve"> </w:t>
            </w:r>
            <w:proofErr w:type="spellStart"/>
            <w:r w:rsidRPr="00BE2E00">
              <w:rPr>
                <w:rFonts w:ascii="Times New Roman" w:hAnsi="Times New Roman" w:cs="Times New Roman"/>
                <w:sz w:val="24"/>
                <w:szCs w:val="24"/>
              </w:rPr>
              <w:t>dir</w:t>
            </w:r>
            <w:proofErr w:type="spellEnd"/>
            <w:r>
              <w:rPr>
                <w:rFonts w:ascii="Times New Roman" w:hAnsi="Times New Roman" w:cs="Times New Roman"/>
                <w:sz w:val="24"/>
                <w:szCs w:val="24"/>
              </w:rPr>
              <w:t>.</w:t>
            </w:r>
            <w:r w:rsidRPr="00BE2E00">
              <w:rPr>
                <w:rFonts w:ascii="Times New Roman" w:hAnsi="Times New Roman" w:cs="Times New Roman"/>
                <w:sz w:val="24"/>
                <w:szCs w:val="24"/>
              </w:rPr>
              <w:t xml:space="preserve"> </w:t>
            </w:r>
            <w:r w:rsidR="00EE633F">
              <w:rPr>
                <w:rFonts w:ascii="Times New Roman" w:hAnsi="Times New Roman" w:cs="Times New Roman"/>
                <w:sz w:val="24"/>
                <w:szCs w:val="24"/>
              </w:rPr>
              <w:t>148</w:t>
            </w:r>
            <w:r w:rsidR="00070ECD">
              <w:rPr>
                <w:rFonts w:ascii="Times New Roman" w:hAnsi="Times New Roman" w:cs="Times New Roman"/>
                <w:sz w:val="24"/>
                <w:szCs w:val="24"/>
              </w:rPr>
              <w:t>/</w:t>
            </w:r>
            <w:r w:rsidR="005C7918">
              <w:rPr>
                <w:rFonts w:ascii="Times New Roman" w:hAnsi="Times New Roman" w:cs="Times New Roman"/>
                <w:sz w:val="24"/>
                <w:szCs w:val="24"/>
              </w:rPr>
              <w:t>37=</w:t>
            </w:r>
            <w:proofErr w:type="gramStart"/>
            <w:r w:rsidR="001C05DA">
              <w:rPr>
                <w:rFonts w:ascii="Times New Roman" w:hAnsi="Times New Roman" w:cs="Times New Roman"/>
                <w:sz w:val="24"/>
                <w:szCs w:val="24"/>
              </w:rPr>
              <w:t>4</w:t>
            </w:r>
            <w:r w:rsidR="005C7918">
              <w:rPr>
                <w:rFonts w:ascii="Times New Roman" w:hAnsi="Times New Roman" w:cs="Times New Roman"/>
                <w:sz w:val="24"/>
                <w:szCs w:val="24"/>
              </w:rPr>
              <w:t>’d</w:t>
            </w:r>
            <w:r w:rsidR="001C05DA">
              <w:rPr>
                <w:rFonts w:ascii="Times New Roman" w:hAnsi="Times New Roman" w:cs="Times New Roman"/>
                <w:sz w:val="24"/>
                <w:szCs w:val="24"/>
              </w:rPr>
              <w:t>ü</w:t>
            </w:r>
            <w:r w:rsidR="005C7918">
              <w:rPr>
                <w:rFonts w:ascii="Times New Roman" w:hAnsi="Times New Roman" w:cs="Times New Roman"/>
                <w:sz w:val="24"/>
                <w:szCs w:val="24"/>
              </w:rPr>
              <w:t>r</w:t>
            </w:r>
            <w:proofErr w:type="gramEnd"/>
            <w:r w:rsidR="005C7918">
              <w:rPr>
                <w:rFonts w:ascii="Times New Roman" w:hAnsi="Times New Roman" w:cs="Times New Roman"/>
                <w:sz w:val="24"/>
                <w:szCs w:val="24"/>
              </w:rPr>
              <w:t>.</w:t>
            </w:r>
          </w:p>
        </w:tc>
        <w:tc>
          <w:tcPr>
            <w:tcW w:w="810" w:type="pct"/>
            <w:tcBorders>
              <w:top w:val="single" w:sz="4" w:space="0" w:color="62CDF6"/>
              <w:left w:val="single" w:sz="4" w:space="0" w:color="62CDF6"/>
              <w:bottom w:val="single" w:sz="4" w:space="0" w:color="62CDF6"/>
              <w:right w:val="single" w:sz="4" w:space="0" w:color="62CDF6"/>
            </w:tcBorders>
          </w:tcPr>
          <w:p w14:paraId="47D808DA" w14:textId="559F7D5F" w:rsidR="009C32C2" w:rsidRPr="00B57302" w:rsidRDefault="009C32C2" w:rsidP="009C32C2">
            <w:pPr>
              <w:pStyle w:val="TableParagraph"/>
              <w:ind w:left="85"/>
              <w:jc w:val="center"/>
              <w:rPr>
                <w:rFonts w:ascii="Times New Roman" w:hAnsi="Times New Roman" w:cs="Times New Roman"/>
                <w:sz w:val="24"/>
                <w:szCs w:val="24"/>
              </w:rPr>
            </w:pPr>
          </w:p>
        </w:tc>
      </w:tr>
      <w:bookmarkEnd w:id="2"/>
    </w:tbl>
    <w:p w14:paraId="1CC74DD4" w14:textId="77777777" w:rsidR="009555F7" w:rsidRPr="00B57302" w:rsidRDefault="009555F7" w:rsidP="009555F7">
      <w:pPr>
        <w:pStyle w:val="GvdeMetni"/>
        <w:rPr>
          <w:rFonts w:ascii="Times New Roman" w:hAnsi="Times New Roman" w:cs="Times New Roman"/>
          <w:sz w:val="24"/>
          <w:szCs w:val="24"/>
        </w:rPr>
      </w:pPr>
    </w:p>
    <w:p w14:paraId="2501893F" w14:textId="77777777" w:rsidR="009555F7" w:rsidRPr="00B57302" w:rsidRDefault="009555F7" w:rsidP="009555F7">
      <w:pPr>
        <w:pStyle w:val="ResimYazs"/>
        <w:keepNext/>
        <w:spacing w:after="0"/>
        <w:rPr>
          <w:b/>
          <w:bCs/>
          <w:i w:val="0"/>
          <w:iCs w:val="0"/>
          <w:sz w:val="24"/>
          <w:szCs w:val="24"/>
        </w:rPr>
      </w:pPr>
    </w:p>
    <w:p w14:paraId="3FE6A889" w14:textId="77777777" w:rsidR="004D2897" w:rsidRPr="00B57302" w:rsidRDefault="004D2897" w:rsidP="009555F7">
      <w:pPr>
        <w:pStyle w:val="ResimYazs"/>
        <w:keepNext/>
        <w:rPr>
          <w:b/>
          <w:bCs/>
          <w:i w:val="0"/>
          <w:iCs w:val="0"/>
          <w:sz w:val="24"/>
          <w:szCs w:val="24"/>
        </w:rPr>
      </w:pPr>
      <w:bookmarkStart w:id="3" w:name="_Toc159958015"/>
    </w:p>
    <w:p w14:paraId="3A9B2286" w14:textId="77777777" w:rsidR="004D2897" w:rsidRPr="00B57302" w:rsidRDefault="004D2897" w:rsidP="009555F7">
      <w:pPr>
        <w:pStyle w:val="ResimYazs"/>
        <w:keepNext/>
        <w:rPr>
          <w:b/>
          <w:bCs/>
          <w:i w:val="0"/>
          <w:iCs w:val="0"/>
          <w:sz w:val="24"/>
          <w:szCs w:val="24"/>
        </w:rPr>
      </w:pPr>
    </w:p>
    <w:p w14:paraId="46FAF773" w14:textId="0EDC75AD" w:rsidR="009555F7" w:rsidRPr="00B57302" w:rsidRDefault="009555F7" w:rsidP="009555F7">
      <w:pPr>
        <w:pStyle w:val="ResimYazs"/>
        <w:keepNext/>
        <w:rPr>
          <w:b/>
          <w:bCs/>
          <w:i w:val="0"/>
          <w:iCs w:val="0"/>
          <w:sz w:val="24"/>
          <w:szCs w:val="24"/>
        </w:rPr>
      </w:pPr>
      <w:r w:rsidRPr="00B57302">
        <w:rPr>
          <w:b/>
          <w:bCs/>
          <w:i w:val="0"/>
          <w:iCs w:val="0"/>
          <w:sz w:val="24"/>
          <w:szCs w:val="24"/>
        </w:rPr>
        <w:t>Hedef Kartı 4</w:t>
      </w:r>
      <w:bookmarkEnd w:id="3"/>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672"/>
        <w:gridCol w:w="790"/>
        <w:gridCol w:w="1332"/>
        <w:gridCol w:w="1332"/>
        <w:gridCol w:w="1535"/>
        <w:gridCol w:w="3558"/>
        <w:gridCol w:w="3176"/>
      </w:tblGrid>
      <w:tr w:rsidR="009555F7" w:rsidRPr="00B57302" w14:paraId="5F165889" w14:textId="77777777" w:rsidTr="00E83304">
        <w:trPr>
          <w:trHeight w:val="474"/>
        </w:trPr>
        <w:tc>
          <w:tcPr>
            <w:tcW w:w="1202" w:type="pct"/>
            <w:tcBorders>
              <w:left w:val="nil"/>
              <w:bottom w:val="single" w:sz="4" w:space="0" w:color="FFFFFF"/>
              <w:right w:val="single" w:sz="4" w:space="0" w:color="FFFFFF"/>
            </w:tcBorders>
            <w:shd w:val="clear" w:color="auto" w:fill="0057A8"/>
          </w:tcPr>
          <w:p w14:paraId="24F3CE25"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(A1)</w:t>
            </w:r>
          </w:p>
        </w:tc>
        <w:tc>
          <w:tcPr>
            <w:tcW w:w="3798" w:type="pct"/>
            <w:gridSpan w:val="6"/>
            <w:tcBorders>
              <w:left w:val="single" w:sz="4" w:space="0" w:color="FFFFFF"/>
            </w:tcBorders>
          </w:tcPr>
          <w:p w14:paraId="38383357" w14:textId="77777777" w:rsidR="009555F7" w:rsidRPr="00B57302" w:rsidRDefault="009555F7" w:rsidP="00E83304">
            <w:pPr>
              <w:pStyle w:val="TableParagraph"/>
              <w:spacing w:before="48" w:line="235" w:lineRule="auto"/>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 xml:space="preserve">Kaliteyi Önceleyen Öğrenci Merkezli Eğitim Anlayışıyla Rekabet Edebilir Bireyler </w:t>
            </w:r>
            <w:r w:rsidRPr="00B57302">
              <w:rPr>
                <w:rFonts w:ascii="Times New Roman" w:hAnsi="Times New Roman" w:cs="Times New Roman"/>
                <w:b/>
                <w:color w:val="231F20"/>
                <w:spacing w:val="-2"/>
                <w:sz w:val="24"/>
                <w:szCs w:val="24"/>
              </w:rPr>
              <w:t>Yetiştirmek</w:t>
            </w:r>
          </w:p>
        </w:tc>
      </w:tr>
      <w:tr w:rsidR="009555F7" w:rsidRPr="00B57302" w14:paraId="347D7F84" w14:textId="77777777" w:rsidTr="00E83304">
        <w:trPr>
          <w:trHeight w:val="301"/>
        </w:trPr>
        <w:tc>
          <w:tcPr>
            <w:tcW w:w="1202" w:type="pct"/>
            <w:tcBorders>
              <w:top w:val="single" w:sz="4" w:space="0" w:color="FFFFFF"/>
              <w:left w:val="nil"/>
              <w:bottom w:val="single" w:sz="4" w:space="0" w:color="FFFFFF"/>
              <w:right w:val="single" w:sz="4" w:space="0" w:color="FFFFFF"/>
            </w:tcBorders>
            <w:shd w:val="clear" w:color="auto" w:fill="0057A8"/>
          </w:tcPr>
          <w:p w14:paraId="774F67FE" w14:textId="77777777" w:rsidR="009555F7" w:rsidRPr="00B57302" w:rsidRDefault="009555F7" w:rsidP="00E83304">
            <w:pPr>
              <w:pStyle w:val="TableParagraph"/>
              <w:spacing w:before="53"/>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(H1.4)</w:t>
            </w:r>
          </w:p>
        </w:tc>
        <w:tc>
          <w:tcPr>
            <w:tcW w:w="3798" w:type="pct"/>
            <w:gridSpan w:val="6"/>
            <w:tcBorders>
              <w:left w:val="single" w:sz="4" w:space="0" w:color="FFFFFF"/>
            </w:tcBorders>
          </w:tcPr>
          <w:p w14:paraId="3C556E84" w14:textId="77777777" w:rsidR="009555F7" w:rsidRPr="00B57302" w:rsidRDefault="009555F7" w:rsidP="00E83304">
            <w:pPr>
              <w:pStyle w:val="TableParagraph"/>
              <w:spacing w:before="53"/>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Öğrencilere</w:t>
            </w:r>
            <w:r w:rsidRPr="00B57302">
              <w:rPr>
                <w:rFonts w:ascii="Times New Roman" w:hAnsi="Times New Roman" w:cs="Times New Roman"/>
                <w:b/>
                <w:color w:val="231F20"/>
                <w:spacing w:val="9"/>
                <w:sz w:val="24"/>
                <w:szCs w:val="24"/>
              </w:rPr>
              <w:t xml:space="preserve"> </w:t>
            </w:r>
            <w:r w:rsidRPr="00B57302">
              <w:rPr>
                <w:rFonts w:ascii="Times New Roman" w:hAnsi="Times New Roman" w:cs="Times New Roman"/>
                <w:b/>
                <w:color w:val="231F20"/>
                <w:w w:val="90"/>
                <w:sz w:val="24"/>
                <w:szCs w:val="24"/>
              </w:rPr>
              <w:t>Yönelik</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b/>
                <w:color w:val="231F20"/>
                <w:w w:val="90"/>
                <w:sz w:val="24"/>
                <w:szCs w:val="24"/>
              </w:rPr>
              <w:t>Teşvik,</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b/>
                <w:color w:val="231F20"/>
                <w:w w:val="90"/>
                <w:sz w:val="24"/>
                <w:szCs w:val="24"/>
              </w:rPr>
              <w:t>Rehberlik</w:t>
            </w:r>
            <w:r w:rsidRPr="00B57302">
              <w:rPr>
                <w:rFonts w:ascii="Times New Roman" w:hAnsi="Times New Roman" w:cs="Times New Roman"/>
                <w:b/>
                <w:color w:val="231F20"/>
                <w:spacing w:val="9"/>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b/>
                <w:color w:val="231F20"/>
                <w:w w:val="90"/>
                <w:sz w:val="24"/>
                <w:szCs w:val="24"/>
              </w:rPr>
              <w:t>Danışmanlık</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b/>
                <w:color w:val="231F20"/>
                <w:w w:val="90"/>
                <w:sz w:val="24"/>
                <w:szCs w:val="24"/>
              </w:rPr>
              <w:t>Hizmetlerini</w:t>
            </w:r>
            <w:r w:rsidRPr="00B57302">
              <w:rPr>
                <w:rFonts w:ascii="Times New Roman" w:hAnsi="Times New Roman" w:cs="Times New Roman"/>
                <w:b/>
                <w:color w:val="231F20"/>
                <w:spacing w:val="9"/>
                <w:sz w:val="24"/>
                <w:szCs w:val="24"/>
              </w:rPr>
              <w:t xml:space="preserve"> </w:t>
            </w:r>
            <w:r w:rsidRPr="00B57302">
              <w:rPr>
                <w:rFonts w:ascii="Times New Roman" w:hAnsi="Times New Roman" w:cs="Times New Roman"/>
                <w:b/>
                <w:color w:val="231F20"/>
                <w:spacing w:val="-2"/>
                <w:w w:val="90"/>
                <w:sz w:val="24"/>
                <w:szCs w:val="24"/>
              </w:rPr>
              <w:t>Geliştirmek</w:t>
            </w:r>
          </w:p>
        </w:tc>
      </w:tr>
      <w:tr w:rsidR="009555F7" w:rsidRPr="00B57302" w14:paraId="55B6C569" w14:textId="77777777" w:rsidTr="00E83304">
        <w:trPr>
          <w:trHeight w:val="1553"/>
        </w:trPr>
        <w:tc>
          <w:tcPr>
            <w:tcW w:w="1202" w:type="pct"/>
            <w:tcBorders>
              <w:top w:val="single" w:sz="4" w:space="0" w:color="FFFFFF"/>
              <w:left w:val="nil"/>
              <w:bottom w:val="nil"/>
              <w:right w:val="single" w:sz="4" w:space="0" w:color="FFFFFF"/>
            </w:tcBorders>
            <w:shd w:val="clear" w:color="auto" w:fill="0057A8"/>
          </w:tcPr>
          <w:p w14:paraId="4104D4DD" w14:textId="77777777" w:rsidR="009555F7" w:rsidRPr="00B57302" w:rsidRDefault="009555F7" w:rsidP="00E83304">
            <w:pPr>
              <w:pStyle w:val="TableParagraph"/>
              <w:rPr>
                <w:rFonts w:ascii="Times New Roman" w:hAnsi="Times New Roman" w:cs="Times New Roman"/>
                <w:sz w:val="24"/>
                <w:szCs w:val="24"/>
              </w:rPr>
            </w:pPr>
          </w:p>
          <w:p w14:paraId="7166FCCC" w14:textId="77777777" w:rsidR="009555F7" w:rsidRPr="00B57302" w:rsidRDefault="009555F7" w:rsidP="00E83304">
            <w:pPr>
              <w:pStyle w:val="TableParagraph"/>
              <w:rPr>
                <w:rFonts w:ascii="Times New Roman" w:hAnsi="Times New Roman" w:cs="Times New Roman"/>
                <w:sz w:val="24"/>
                <w:szCs w:val="24"/>
              </w:rPr>
            </w:pPr>
          </w:p>
          <w:p w14:paraId="16FD0823" w14:textId="77777777" w:rsidR="009555F7" w:rsidRPr="00B57302" w:rsidRDefault="009555F7" w:rsidP="00E83304">
            <w:pPr>
              <w:pStyle w:val="TableParagraph"/>
              <w:spacing w:before="147"/>
              <w:rPr>
                <w:rFonts w:ascii="Times New Roman" w:hAnsi="Times New Roman" w:cs="Times New Roman"/>
                <w:sz w:val="24"/>
                <w:szCs w:val="24"/>
              </w:rPr>
            </w:pPr>
          </w:p>
          <w:p w14:paraId="042DDB18" w14:textId="77777777" w:rsidR="009555F7" w:rsidRPr="00B57302" w:rsidRDefault="009555F7" w:rsidP="00E83304">
            <w:pPr>
              <w:pStyle w:val="TableParagraph"/>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66" w:type="pct"/>
            <w:tcBorders>
              <w:left w:val="single" w:sz="4" w:space="0" w:color="FFFFFF"/>
              <w:bottom w:val="nil"/>
              <w:right w:val="single" w:sz="4" w:space="0" w:color="FFFFFF"/>
            </w:tcBorders>
            <w:shd w:val="clear" w:color="auto" w:fill="0057A8"/>
            <w:textDirection w:val="btLr"/>
          </w:tcPr>
          <w:p w14:paraId="6E3AD9EB"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42" w:type="pct"/>
            <w:tcBorders>
              <w:left w:val="single" w:sz="4" w:space="0" w:color="FFFFFF"/>
              <w:bottom w:val="nil"/>
              <w:right w:val="single" w:sz="4" w:space="0" w:color="FFFFFF"/>
            </w:tcBorders>
            <w:shd w:val="clear" w:color="auto" w:fill="0057A8"/>
            <w:textDirection w:val="btLr"/>
          </w:tcPr>
          <w:p w14:paraId="62C70108" w14:textId="77777777" w:rsidR="009555F7" w:rsidRPr="00B57302" w:rsidRDefault="009555F7" w:rsidP="00E83304">
            <w:pPr>
              <w:pStyle w:val="TableParagraph"/>
              <w:spacing w:before="109"/>
              <w:rPr>
                <w:rFonts w:ascii="Times New Roman" w:hAnsi="Times New Roman" w:cs="Times New Roman"/>
                <w:b/>
                <w:sz w:val="24"/>
                <w:szCs w:val="24"/>
              </w:rPr>
            </w:pPr>
          </w:p>
          <w:p w14:paraId="077F8912" w14:textId="3763A3FC"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42" w:type="pct"/>
            <w:tcBorders>
              <w:left w:val="single" w:sz="4" w:space="0" w:color="FFFFFF"/>
              <w:bottom w:val="nil"/>
              <w:right w:val="single" w:sz="4" w:space="0" w:color="FFFFFF"/>
            </w:tcBorders>
            <w:shd w:val="clear" w:color="auto" w:fill="0057A8"/>
            <w:textDirection w:val="btLr"/>
          </w:tcPr>
          <w:p w14:paraId="42BA2000" w14:textId="77777777" w:rsidR="009555F7" w:rsidRPr="00B57302" w:rsidRDefault="009555F7" w:rsidP="00E83304">
            <w:pPr>
              <w:pStyle w:val="TableParagraph"/>
              <w:spacing w:before="109"/>
              <w:rPr>
                <w:rFonts w:ascii="Times New Roman" w:hAnsi="Times New Roman" w:cs="Times New Roman"/>
                <w:b/>
                <w:sz w:val="24"/>
                <w:szCs w:val="24"/>
              </w:rPr>
            </w:pPr>
          </w:p>
          <w:p w14:paraId="796A7D22"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42" w:type="pct"/>
            <w:tcBorders>
              <w:left w:val="single" w:sz="4" w:space="0" w:color="FFFFFF"/>
              <w:bottom w:val="nil"/>
              <w:right w:val="single" w:sz="4" w:space="0" w:color="FFFFFF"/>
            </w:tcBorders>
            <w:shd w:val="clear" w:color="auto" w:fill="0057A8"/>
            <w:textDirection w:val="btLr"/>
          </w:tcPr>
          <w:p w14:paraId="054F7917" w14:textId="77777777" w:rsidR="009555F7" w:rsidRPr="00B57302" w:rsidRDefault="009555F7" w:rsidP="00E83304">
            <w:pPr>
              <w:pStyle w:val="TableParagraph"/>
              <w:spacing w:before="109"/>
              <w:rPr>
                <w:rFonts w:ascii="Times New Roman" w:hAnsi="Times New Roman" w:cs="Times New Roman"/>
                <w:b/>
                <w:sz w:val="24"/>
                <w:szCs w:val="24"/>
              </w:rPr>
            </w:pPr>
          </w:p>
          <w:p w14:paraId="54E52505"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165" w:type="pct"/>
            <w:tcBorders>
              <w:left w:val="single" w:sz="4" w:space="0" w:color="FFFFFF"/>
              <w:bottom w:val="nil"/>
              <w:right w:val="single" w:sz="4" w:space="0" w:color="FFFFFF"/>
            </w:tcBorders>
            <w:shd w:val="clear" w:color="auto" w:fill="0057A8"/>
            <w:textDirection w:val="btLr"/>
          </w:tcPr>
          <w:p w14:paraId="75CA1D76"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1041" w:type="pct"/>
            <w:tcBorders>
              <w:left w:val="single" w:sz="4" w:space="0" w:color="FFFFFF"/>
              <w:bottom w:val="nil"/>
              <w:right w:val="nil"/>
            </w:tcBorders>
            <w:shd w:val="clear" w:color="auto" w:fill="0057A8"/>
            <w:textDirection w:val="btLr"/>
          </w:tcPr>
          <w:p w14:paraId="65D9203E"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1A72C543" w14:textId="77777777" w:rsidTr="003B1A78">
        <w:trPr>
          <w:trHeight w:val="859"/>
        </w:trPr>
        <w:tc>
          <w:tcPr>
            <w:tcW w:w="1202" w:type="pct"/>
            <w:tcBorders>
              <w:top w:val="nil"/>
              <w:left w:val="single" w:sz="4" w:space="0" w:color="62CDF6"/>
              <w:bottom w:val="single" w:sz="4" w:space="0" w:color="62CDF6"/>
              <w:right w:val="single" w:sz="4" w:space="0" w:color="62CDF6"/>
            </w:tcBorders>
            <w:shd w:val="clear" w:color="auto" w:fill="D4EFFC"/>
          </w:tcPr>
          <w:p w14:paraId="5FC033A5" w14:textId="77777777" w:rsidR="00761C18" w:rsidRPr="00B57302" w:rsidRDefault="00761C18" w:rsidP="00761C18">
            <w:pPr>
              <w:pStyle w:val="TableParagraph"/>
              <w:spacing w:line="244" w:lineRule="auto"/>
              <w:ind w:left="85" w:right="171"/>
              <w:rPr>
                <w:rFonts w:ascii="Times New Roman" w:hAnsi="Times New Roman" w:cs="Times New Roman"/>
                <w:sz w:val="24"/>
                <w:szCs w:val="24"/>
              </w:rPr>
            </w:pPr>
            <w:r w:rsidRPr="00B57302">
              <w:rPr>
                <w:rFonts w:ascii="Times New Roman" w:hAnsi="Times New Roman" w:cs="Times New Roman"/>
                <w:b/>
                <w:color w:val="231F20"/>
                <w:spacing w:val="-4"/>
                <w:sz w:val="24"/>
                <w:szCs w:val="24"/>
              </w:rPr>
              <w:lastRenderedPageBreak/>
              <w:t>PG1.4.1.</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color w:val="231F20"/>
                <w:spacing w:val="-4"/>
                <w:sz w:val="24"/>
                <w:szCs w:val="24"/>
              </w:rPr>
              <w:t>Ön</w:t>
            </w:r>
            <w:r w:rsidRPr="00B57302">
              <w:rPr>
                <w:rFonts w:ascii="Times New Roman" w:hAnsi="Times New Roman" w:cs="Times New Roman"/>
                <w:color w:val="231F20"/>
                <w:spacing w:val="-7"/>
                <w:sz w:val="24"/>
                <w:szCs w:val="24"/>
              </w:rPr>
              <w:t xml:space="preserve"> </w:t>
            </w:r>
            <w:r w:rsidRPr="00B57302">
              <w:rPr>
                <w:rFonts w:ascii="Times New Roman" w:hAnsi="Times New Roman" w:cs="Times New Roman"/>
                <w:color w:val="231F20"/>
                <w:spacing w:val="-4"/>
                <w:sz w:val="24"/>
                <w:szCs w:val="24"/>
              </w:rPr>
              <w:t>lisans</w:t>
            </w:r>
            <w:r w:rsidRPr="00B57302">
              <w:rPr>
                <w:rFonts w:ascii="Times New Roman" w:hAnsi="Times New Roman" w:cs="Times New Roman"/>
                <w:color w:val="231F20"/>
                <w:spacing w:val="-8"/>
                <w:sz w:val="24"/>
                <w:szCs w:val="24"/>
              </w:rPr>
              <w:t xml:space="preserve"> </w:t>
            </w:r>
            <w:r w:rsidRPr="00B57302">
              <w:rPr>
                <w:rFonts w:ascii="Times New Roman" w:hAnsi="Times New Roman" w:cs="Times New Roman"/>
                <w:color w:val="231F20"/>
                <w:spacing w:val="-4"/>
                <w:sz w:val="24"/>
                <w:szCs w:val="24"/>
              </w:rPr>
              <w:t>düzeyinde</w:t>
            </w:r>
            <w:r w:rsidRPr="00B57302">
              <w:rPr>
                <w:rFonts w:ascii="Times New Roman" w:hAnsi="Times New Roman" w:cs="Times New Roman"/>
                <w:color w:val="231F20"/>
                <w:spacing w:val="-10"/>
                <w:sz w:val="24"/>
                <w:szCs w:val="24"/>
              </w:rPr>
              <w:t xml:space="preserve"> </w:t>
            </w:r>
            <w:r w:rsidRPr="00B57302">
              <w:rPr>
                <w:rFonts w:ascii="Times New Roman" w:hAnsi="Times New Roman" w:cs="Times New Roman"/>
                <w:color w:val="231F20"/>
                <w:sz w:val="24"/>
                <w:szCs w:val="24"/>
              </w:rPr>
              <w:t>danışman</w:t>
            </w:r>
            <w:r w:rsidRPr="00B57302">
              <w:rPr>
                <w:rFonts w:ascii="Times New Roman" w:hAnsi="Times New Roman" w:cs="Times New Roman"/>
                <w:color w:val="231F20"/>
                <w:spacing w:val="40"/>
                <w:sz w:val="24"/>
                <w:szCs w:val="24"/>
              </w:rPr>
              <w:t xml:space="preserve"> </w:t>
            </w:r>
            <w:r w:rsidRPr="00B57302">
              <w:rPr>
                <w:rFonts w:ascii="Times New Roman" w:hAnsi="Times New Roman" w:cs="Times New Roman"/>
                <w:color w:val="231F20"/>
                <w:sz w:val="24"/>
                <w:szCs w:val="24"/>
              </w:rPr>
              <w:t>başına düşen öğrenci</w:t>
            </w:r>
            <w:r w:rsidRPr="00B57302">
              <w:rPr>
                <w:rFonts w:ascii="Times New Roman" w:hAnsi="Times New Roman" w:cs="Times New Roman"/>
                <w:color w:val="231F20"/>
                <w:spacing w:val="80"/>
                <w:sz w:val="24"/>
                <w:szCs w:val="24"/>
              </w:rPr>
              <w:t xml:space="preserve"> </w:t>
            </w:r>
            <w:r w:rsidRPr="00B57302">
              <w:rPr>
                <w:rFonts w:ascii="Times New Roman" w:hAnsi="Times New Roman" w:cs="Times New Roman"/>
                <w:color w:val="231F20"/>
                <w:spacing w:val="-2"/>
                <w:sz w:val="24"/>
                <w:szCs w:val="24"/>
              </w:rPr>
              <w:t>sayısı</w:t>
            </w:r>
          </w:p>
        </w:tc>
        <w:tc>
          <w:tcPr>
            <w:tcW w:w="266" w:type="pct"/>
            <w:tcBorders>
              <w:top w:val="nil"/>
              <w:left w:val="single" w:sz="4" w:space="0" w:color="62CDF6"/>
              <w:bottom w:val="single" w:sz="4" w:space="0" w:color="62CDF6"/>
              <w:right w:val="single" w:sz="4" w:space="0" w:color="62CDF6"/>
            </w:tcBorders>
            <w:vAlign w:val="center"/>
          </w:tcPr>
          <w:p w14:paraId="7277D0F0" w14:textId="77777777" w:rsidR="00761C18" w:rsidRPr="00B57302" w:rsidRDefault="00761C18" w:rsidP="003B1A78">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30</w:t>
            </w:r>
          </w:p>
        </w:tc>
        <w:tc>
          <w:tcPr>
            <w:tcW w:w="442" w:type="pct"/>
            <w:tcBorders>
              <w:top w:val="nil"/>
              <w:left w:val="single" w:sz="4" w:space="0" w:color="62CDF6"/>
              <w:bottom w:val="single" w:sz="4" w:space="0" w:color="62CDF6"/>
              <w:right w:val="single" w:sz="4" w:space="0" w:color="62CDF6"/>
            </w:tcBorders>
            <w:vAlign w:val="center"/>
          </w:tcPr>
          <w:p w14:paraId="7D80D12D" w14:textId="623E85F6" w:rsidR="00761C18" w:rsidRPr="00B57302" w:rsidRDefault="00834225" w:rsidP="003B1A78">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80</w:t>
            </w:r>
          </w:p>
        </w:tc>
        <w:tc>
          <w:tcPr>
            <w:tcW w:w="442" w:type="pct"/>
            <w:tcBorders>
              <w:top w:val="nil"/>
              <w:left w:val="single" w:sz="4" w:space="0" w:color="62CDF6"/>
              <w:bottom w:val="single" w:sz="4" w:space="0" w:color="62CDF6"/>
              <w:right w:val="single" w:sz="4" w:space="0" w:color="62CDF6"/>
            </w:tcBorders>
            <w:vAlign w:val="center"/>
          </w:tcPr>
          <w:p w14:paraId="51E5AE79" w14:textId="12604121" w:rsidR="008641F8" w:rsidRPr="00957EBE" w:rsidRDefault="00011DB4" w:rsidP="00957EBE">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60</w:t>
            </w:r>
          </w:p>
        </w:tc>
        <w:tc>
          <w:tcPr>
            <w:tcW w:w="442" w:type="pct"/>
            <w:tcBorders>
              <w:top w:val="nil"/>
              <w:left w:val="single" w:sz="4" w:space="0" w:color="62CDF6"/>
              <w:bottom w:val="single" w:sz="4" w:space="0" w:color="62CDF6"/>
              <w:right w:val="single" w:sz="4" w:space="0" w:color="62CDF6"/>
            </w:tcBorders>
            <w:vAlign w:val="center"/>
          </w:tcPr>
          <w:p w14:paraId="73632CFF" w14:textId="32D60C04" w:rsidR="00761C18" w:rsidRPr="00B57302" w:rsidRDefault="00531E67" w:rsidP="003B1A78">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w:t>
            </w:r>
            <w:r w:rsidR="00011DB4">
              <w:rPr>
                <w:rFonts w:ascii="Times New Roman" w:hAnsi="Times New Roman" w:cs="Times New Roman"/>
                <w:sz w:val="24"/>
                <w:szCs w:val="24"/>
              </w:rPr>
              <w:t>şt</w:t>
            </w:r>
            <w:r>
              <w:rPr>
                <w:rFonts w:ascii="Times New Roman" w:hAnsi="Times New Roman" w:cs="Times New Roman"/>
                <w:sz w:val="24"/>
                <w:szCs w:val="24"/>
              </w:rPr>
              <w:t>i</w:t>
            </w:r>
          </w:p>
        </w:tc>
        <w:tc>
          <w:tcPr>
            <w:tcW w:w="1165" w:type="pct"/>
            <w:tcBorders>
              <w:top w:val="nil"/>
              <w:left w:val="single" w:sz="4" w:space="0" w:color="62CDF6"/>
              <w:bottom w:val="single" w:sz="4" w:space="0" w:color="62CDF6"/>
              <w:right w:val="single" w:sz="4" w:space="0" w:color="62CDF6"/>
            </w:tcBorders>
            <w:vAlign w:val="center"/>
          </w:tcPr>
          <w:p w14:paraId="5E1A4759" w14:textId="7FC18FD6" w:rsidR="00761C18" w:rsidRPr="00B57302" w:rsidRDefault="00531E67" w:rsidP="00011DB4">
            <w:pPr>
              <w:pStyle w:val="TableParagraph"/>
              <w:rPr>
                <w:rFonts w:ascii="Times New Roman" w:hAnsi="Times New Roman" w:cs="Times New Roman"/>
                <w:sz w:val="24"/>
                <w:szCs w:val="24"/>
              </w:rPr>
            </w:pPr>
            <w:r>
              <w:rPr>
                <w:rFonts w:ascii="Times New Roman" w:hAnsi="Times New Roman" w:cs="Times New Roman"/>
                <w:sz w:val="24"/>
                <w:szCs w:val="24"/>
              </w:rPr>
              <w:t>Programda</w:t>
            </w:r>
            <w:r w:rsidR="00765B16">
              <w:rPr>
                <w:rFonts w:ascii="Times New Roman" w:hAnsi="Times New Roman" w:cs="Times New Roman"/>
                <w:sz w:val="24"/>
                <w:szCs w:val="24"/>
              </w:rPr>
              <w:t xml:space="preserve"> kayıtlı öğrenci sayısı </w:t>
            </w:r>
            <w:r w:rsidR="00011DB4">
              <w:rPr>
                <w:rFonts w:ascii="Times New Roman" w:hAnsi="Times New Roman" w:cs="Times New Roman"/>
                <w:sz w:val="24"/>
                <w:szCs w:val="24"/>
              </w:rPr>
              <w:t>180</w:t>
            </w:r>
            <w:r w:rsidR="00765B16">
              <w:rPr>
                <w:rFonts w:ascii="Times New Roman" w:hAnsi="Times New Roman" w:cs="Times New Roman"/>
                <w:sz w:val="24"/>
                <w:szCs w:val="24"/>
              </w:rPr>
              <w:t xml:space="preserve"> kişidir. </w:t>
            </w:r>
            <w:r w:rsidR="00F12A18">
              <w:rPr>
                <w:rFonts w:ascii="Times New Roman" w:hAnsi="Times New Roman" w:cs="Times New Roman"/>
                <w:sz w:val="24"/>
                <w:szCs w:val="24"/>
              </w:rPr>
              <w:t xml:space="preserve">Program içinde danışmanlık görevini üstlenen </w:t>
            </w:r>
            <w:r w:rsidR="008913D4">
              <w:rPr>
                <w:rFonts w:ascii="Times New Roman" w:hAnsi="Times New Roman" w:cs="Times New Roman"/>
                <w:sz w:val="24"/>
                <w:szCs w:val="24"/>
              </w:rPr>
              <w:t>3</w:t>
            </w:r>
            <w:r w:rsidR="00F12A18">
              <w:rPr>
                <w:rFonts w:ascii="Times New Roman" w:hAnsi="Times New Roman" w:cs="Times New Roman"/>
                <w:sz w:val="24"/>
                <w:szCs w:val="24"/>
              </w:rPr>
              <w:t xml:space="preserve"> öğretim elemanı bulunmaktadır.</w:t>
            </w:r>
            <w:r>
              <w:rPr>
                <w:rFonts w:ascii="Times New Roman" w:hAnsi="Times New Roman" w:cs="Times New Roman"/>
                <w:sz w:val="24"/>
                <w:szCs w:val="24"/>
              </w:rPr>
              <w:t xml:space="preserve"> </w:t>
            </w:r>
            <w:r w:rsidR="00F772EC">
              <w:rPr>
                <w:rFonts w:ascii="Times New Roman" w:hAnsi="Times New Roman" w:cs="Times New Roman"/>
                <w:sz w:val="24"/>
                <w:szCs w:val="24"/>
              </w:rPr>
              <w:t>Öğretim elemanına düşen öğrenci sayısı makul düzeydedir.</w:t>
            </w:r>
          </w:p>
        </w:tc>
        <w:tc>
          <w:tcPr>
            <w:tcW w:w="1041" w:type="pct"/>
            <w:tcBorders>
              <w:top w:val="nil"/>
              <w:left w:val="single" w:sz="4" w:space="0" w:color="62CDF6"/>
              <w:bottom w:val="single" w:sz="4" w:space="0" w:color="62CDF6"/>
              <w:right w:val="single" w:sz="4" w:space="0" w:color="62CDF6"/>
            </w:tcBorders>
          </w:tcPr>
          <w:p w14:paraId="31300669" w14:textId="62997DED"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2A531669" w14:textId="77777777" w:rsidTr="003B1A78">
        <w:trPr>
          <w:trHeight w:val="1044"/>
        </w:trPr>
        <w:tc>
          <w:tcPr>
            <w:tcW w:w="1202" w:type="pct"/>
            <w:tcBorders>
              <w:top w:val="single" w:sz="4" w:space="0" w:color="62CDF6"/>
              <w:left w:val="single" w:sz="4" w:space="0" w:color="62CDF6"/>
              <w:bottom w:val="single" w:sz="4" w:space="0" w:color="62CDF6"/>
              <w:right w:val="single" w:sz="4" w:space="0" w:color="62CDF6"/>
            </w:tcBorders>
            <w:shd w:val="clear" w:color="auto" w:fill="D4EFFC"/>
          </w:tcPr>
          <w:p w14:paraId="40064A05" w14:textId="77777777" w:rsidR="00761C18" w:rsidRPr="00B57302" w:rsidRDefault="00761C18" w:rsidP="00761C18">
            <w:pPr>
              <w:pStyle w:val="TableParagraph"/>
              <w:spacing w:line="244" w:lineRule="auto"/>
              <w:ind w:left="85" w:right="365"/>
              <w:rPr>
                <w:rFonts w:ascii="Times New Roman" w:hAnsi="Times New Roman" w:cs="Times New Roman"/>
                <w:sz w:val="24"/>
                <w:szCs w:val="24"/>
              </w:rPr>
            </w:pPr>
            <w:r w:rsidRPr="00B57302">
              <w:rPr>
                <w:rFonts w:ascii="Times New Roman" w:hAnsi="Times New Roman" w:cs="Times New Roman"/>
                <w:b/>
                <w:color w:val="231F20"/>
                <w:w w:val="105"/>
                <w:sz w:val="24"/>
                <w:szCs w:val="24"/>
              </w:rPr>
              <w:t>PG1.4.2.</w:t>
            </w:r>
            <w:r w:rsidRPr="00B57302">
              <w:rPr>
                <w:rFonts w:ascii="Times New Roman" w:hAnsi="Times New Roman" w:cs="Times New Roman"/>
                <w:b/>
                <w:color w:val="231F20"/>
                <w:spacing w:val="-14"/>
                <w:w w:val="105"/>
                <w:sz w:val="24"/>
                <w:szCs w:val="24"/>
              </w:rPr>
              <w:t xml:space="preserve"> </w:t>
            </w:r>
            <w:r w:rsidRPr="00B57302">
              <w:rPr>
                <w:rFonts w:ascii="Times New Roman" w:hAnsi="Times New Roman" w:cs="Times New Roman"/>
                <w:color w:val="231F20"/>
                <w:w w:val="105"/>
                <w:sz w:val="24"/>
                <w:szCs w:val="24"/>
              </w:rPr>
              <w:t xml:space="preserve">Akademik </w:t>
            </w:r>
            <w:r w:rsidRPr="00B57302">
              <w:rPr>
                <w:rFonts w:ascii="Times New Roman" w:hAnsi="Times New Roman" w:cs="Times New Roman"/>
                <w:color w:val="231F20"/>
                <w:spacing w:val="-2"/>
                <w:w w:val="105"/>
                <w:sz w:val="24"/>
                <w:szCs w:val="24"/>
              </w:rPr>
              <w:t xml:space="preserve">danışmanlık hizmetlerinden </w:t>
            </w:r>
            <w:r w:rsidRPr="00B57302">
              <w:rPr>
                <w:rFonts w:ascii="Times New Roman" w:hAnsi="Times New Roman" w:cs="Times New Roman"/>
                <w:color w:val="231F20"/>
                <w:w w:val="105"/>
                <w:sz w:val="24"/>
                <w:szCs w:val="24"/>
              </w:rPr>
              <w:t>memnuniyet</w:t>
            </w:r>
            <w:r w:rsidRPr="00B57302">
              <w:rPr>
                <w:rFonts w:ascii="Times New Roman" w:hAnsi="Times New Roman" w:cs="Times New Roman"/>
                <w:color w:val="231F20"/>
                <w:spacing w:val="-5"/>
                <w:w w:val="105"/>
                <w:sz w:val="24"/>
                <w:szCs w:val="24"/>
              </w:rPr>
              <w:t xml:space="preserve"> </w:t>
            </w:r>
            <w:r w:rsidRPr="00B57302">
              <w:rPr>
                <w:rFonts w:ascii="Times New Roman" w:hAnsi="Times New Roman" w:cs="Times New Roman"/>
                <w:color w:val="231F20"/>
                <w:w w:val="105"/>
                <w:sz w:val="24"/>
                <w:szCs w:val="24"/>
              </w:rPr>
              <w:t>oranı</w:t>
            </w:r>
            <w:r w:rsidRPr="00B57302">
              <w:rPr>
                <w:rFonts w:ascii="Times New Roman" w:hAnsi="Times New Roman" w:cs="Times New Roman"/>
                <w:color w:val="231F20"/>
                <w:spacing w:val="-5"/>
                <w:w w:val="105"/>
                <w:sz w:val="24"/>
                <w:szCs w:val="24"/>
              </w:rPr>
              <w:t xml:space="preserve"> </w:t>
            </w:r>
            <w:r w:rsidRPr="00B57302">
              <w:rPr>
                <w:rFonts w:ascii="Times New Roman" w:hAnsi="Times New Roman" w:cs="Times New Roman"/>
                <w:color w:val="231F20"/>
                <w:w w:val="105"/>
                <w:sz w:val="24"/>
                <w:szCs w:val="24"/>
              </w:rPr>
              <w:t>(Ön lisans)</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w:t>
            </w:r>
          </w:p>
        </w:tc>
        <w:tc>
          <w:tcPr>
            <w:tcW w:w="266" w:type="pct"/>
            <w:tcBorders>
              <w:top w:val="single" w:sz="4" w:space="0" w:color="62CDF6"/>
              <w:left w:val="single" w:sz="4" w:space="0" w:color="62CDF6"/>
              <w:bottom w:val="single" w:sz="4" w:space="0" w:color="62CDF6"/>
              <w:right w:val="single" w:sz="4" w:space="0" w:color="62CDF6"/>
            </w:tcBorders>
            <w:vAlign w:val="center"/>
          </w:tcPr>
          <w:p w14:paraId="730F00B4" w14:textId="77777777" w:rsidR="00761C18" w:rsidRPr="00B57302" w:rsidRDefault="00761C18" w:rsidP="003B1A78">
            <w:pPr>
              <w:pStyle w:val="TableParagraph"/>
              <w:ind w:left="84"/>
              <w:jc w:val="center"/>
              <w:rPr>
                <w:rFonts w:ascii="Times New Roman" w:hAnsi="Times New Roman" w:cs="Times New Roman"/>
                <w:color w:val="FF0000"/>
                <w:sz w:val="24"/>
                <w:szCs w:val="24"/>
              </w:rPr>
            </w:pPr>
            <w:r w:rsidRPr="00B57302">
              <w:rPr>
                <w:rFonts w:ascii="Times New Roman" w:hAnsi="Times New Roman" w:cs="Times New Roman"/>
                <w:color w:val="000000" w:themeColor="text1"/>
                <w:spacing w:val="-5"/>
                <w:w w:val="110"/>
                <w:sz w:val="24"/>
                <w:szCs w:val="24"/>
              </w:rPr>
              <w:t>40</w:t>
            </w:r>
          </w:p>
        </w:tc>
        <w:tc>
          <w:tcPr>
            <w:tcW w:w="442" w:type="pct"/>
            <w:tcBorders>
              <w:top w:val="single" w:sz="4" w:space="0" w:color="62CDF6"/>
              <w:left w:val="single" w:sz="4" w:space="0" w:color="62CDF6"/>
              <w:bottom w:val="single" w:sz="4" w:space="0" w:color="62CDF6"/>
              <w:right w:val="single" w:sz="4" w:space="0" w:color="62CDF6"/>
            </w:tcBorders>
            <w:vAlign w:val="center"/>
          </w:tcPr>
          <w:p w14:paraId="45E260A4" w14:textId="6C371740" w:rsidR="00761C18" w:rsidRPr="00B57302" w:rsidRDefault="00834225" w:rsidP="003B1A78">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76,5</w:t>
            </w:r>
          </w:p>
        </w:tc>
        <w:tc>
          <w:tcPr>
            <w:tcW w:w="442" w:type="pct"/>
            <w:tcBorders>
              <w:top w:val="single" w:sz="4" w:space="0" w:color="62CDF6"/>
              <w:left w:val="single" w:sz="4" w:space="0" w:color="62CDF6"/>
              <w:bottom w:val="single" w:sz="4" w:space="0" w:color="62CDF6"/>
              <w:right w:val="single" w:sz="4" w:space="0" w:color="62CDF6"/>
            </w:tcBorders>
            <w:vAlign w:val="center"/>
          </w:tcPr>
          <w:p w14:paraId="18A2525D" w14:textId="065A3A4C" w:rsidR="00761C18" w:rsidRPr="00B57302" w:rsidRDefault="00531E67" w:rsidP="003B1A78">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w:t>
            </w:r>
          </w:p>
        </w:tc>
        <w:tc>
          <w:tcPr>
            <w:tcW w:w="442" w:type="pct"/>
            <w:tcBorders>
              <w:top w:val="single" w:sz="4" w:space="0" w:color="62CDF6"/>
              <w:left w:val="single" w:sz="4" w:space="0" w:color="62CDF6"/>
              <w:bottom w:val="single" w:sz="4" w:space="0" w:color="62CDF6"/>
              <w:right w:val="single" w:sz="4" w:space="0" w:color="62CDF6"/>
            </w:tcBorders>
            <w:vAlign w:val="center"/>
          </w:tcPr>
          <w:p w14:paraId="263E8B02" w14:textId="1FA13425" w:rsidR="00761C18" w:rsidRPr="00B57302" w:rsidRDefault="00531E67" w:rsidP="003B1A78">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 xml:space="preserve">Gerçekleşmedi </w:t>
            </w:r>
          </w:p>
        </w:tc>
        <w:tc>
          <w:tcPr>
            <w:tcW w:w="1165" w:type="pct"/>
            <w:tcBorders>
              <w:top w:val="single" w:sz="4" w:space="0" w:color="62CDF6"/>
              <w:left w:val="single" w:sz="4" w:space="0" w:color="62CDF6"/>
              <w:bottom w:val="single" w:sz="4" w:space="0" w:color="62CDF6"/>
              <w:right w:val="single" w:sz="4" w:space="0" w:color="62CDF6"/>
            </w:tcBorders>
            <w:vAlign w:val="center"/>
          </w:tcPr>
          <w:p w14:paraId="4867A1AB" w14:textId="26324949" w:rsidR="00761C18" w:rsidRPr="00B57302" w:rsidRDefault="00531E67" w:rsidP="003B1A78">
            <w:pPr>
              <w:pStyle w:val="TableParagraph"/>
              <w:ind w:left="85"/>
              <w:jc w:val="center"/>
              <w:rPr>
                <w:rFonts w:ascii="Times New Roman" w:hAnsi="Times New Roman" w:cs="Times New Roman"/>
                <w:sz w:val="24"/>
                <w:szCs w:val="24"/>
              </w:rPr>
            </w:pPr>
            <w:r w:rsidRPr="00531E67">
              <w:rPr>
                <w:rFonts w:ascii="Times New Roman" w:hAnsi="Times New Roman" w:cs="Times New Roman"/>
                <w:sz w:val="24"/>
                <w:szCs w:val="24"/>
              </w:rPr>
              <w:t>202</w:t>
            </w:r>
            <w:r w:rsidR="00EE633F">
              <w:rPr>
                <w:rFonts w:ascii="Times New Roman" w:hAnsi="Times New Roman" w:cs="Times New Roman"/>
                <w:sz w:val="24"/>
                <w:szCs w:val="24"/>
              </w:rPr>
              <w:t>5</w:t>
            </w:r>
            <w:r w:rsidRPr="00531E67">
              <w:rPr>
                <w:rFonts w:ascii="Times New Roman" w:hAnsi="Times New Roman" w:cs="Times New Roman"/>
                <w:sz w:val="24"/>
                <w:szCs w:val="24"/>
              </w:rPr>
              <w:t xml:space="preserve"> yılına ait anket sonuçları henüz yayınlanmamıştır.</w:t>
            </w:r>
          </w:p>
        </w:tc>
        <w:tc>
          <w:tcPr>
            <w:tcW w:w="1041" w:type="pct"/>
            <w:tcBorders>
              <w:top w:val="single" w:sz="4" w:space="0" w:color="62CDF6"/>
              <w:left w:val="single" w:sz="4" w:space="0" w:color="62CDF6"/>
              <w:bottom w:val="single" w:sz="4" w:space="0" w:color="62CDF6"/>
              <w:right w:val="single" w:sz="4" w:space="0" w:color="62CDF6"/>
            </w:tcBorders>
          </w:tcPr>
          <w:p w14:paraId="4AB20412"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1500981C" w14:textId="77777777" w:rsidTr="003B1A78">
        <w:trPr>
          <w:trHeight w:val="1044"/>
        </w:trPr>
        <w:tc>
          <w:tcPr>
            <w:tcW w:w="1202" w:type="pct"/>
            <w:tcBorders>
              <w:top w:val="single" w:sz="4" w:space="0" w:color="62CDF6"/>
              <w:left w:val="single" w:sz="4" w:space="0" w:color="62CDF6"/>
              <w:bottom w:val="nil"/>
              <w:right w:val="single" w:sz="4" w:space="0" w:color="62CDF6"/>
            </w:tcBorders>
            <w:shd w:val="clear" w:color="auto" w:fill="D4EFFC"/>
          </w:tcPr>
          <w:p w14:paraId="508F74E3" w14:textId="77777777" w:rsidR="00761C18" w:rsidRPr="00B57302" w:rsidRDefault="00761C18" w:rsidP="00761C18">
            <w:pPr>
              <w:pStyle w:val="TableParagraph"/>
              <w:spacing w:line="244" w:lineRule="auto"/>
              <w:ind w:left="85" w:right="228"/>
              <w:rPr>
                <w:rFonts w:ascii="Times New Roman" w:hAnsi="Times New Roman" w:cs="Times New Roman"/>
                <w:sz w:val="24"/>
                <w:szCs w:val="24"/>
              </w:rPr>
            </w:pPr>
            <w:r w:rsidRPr="00B57302">
              <w:rPr>
                <w:rFonts w:ascii="Times New Roman" w:hAnsi="Times New Roman" w:cs="Times New Roman"/>
                <w:b/>
                <w:color w:val="231F20"/>
                <w:w w:val="105"/>
                <w:sz w:val="24"/>
                <w:szCs w:val="24"/>
              </w:rPr>
              <w:t>PG1.4.5.</w:t>
            </w:r>
            <w:r w:rsidRPr="00B57302">
              <w:rPr>
                <w:rFonts w:ascii="Times New Roman" w:hAnsi="Times New Roman" w:cs="Times New Roman"/>
                <w:b/>
                <w:color w:val="231F20"/>
                <w:spacing w:val="-14"/>
                <w:w w:val="105"/>
                <w:sz w:val="24"/>
                <w:szCs w:val="24"/>
              </w:rPr>
              <w:t xml:space="preserve"> </w:t>
            </w:r>
            <w:r w:rsidRPr="00B57302">
              <w:rPr>
                <w:rFonts w:ascii="Times New Roman" w:hAnsi="Times New Roman" w:cs="Times New Roman"/>
                <w:color w:val="231F20"/>
                <w:w w:val="105"/>
                <w:sz w:val="24"/>
                <w:szCs w:val="24"/>
              </w:rPr>
              <w:t>Güncel</w:t>
            </w:r>
            <w:r w:rsidRPr="00B57302">
              <w:rPr>
                <w:rFonts w:ascii="Times New Roman" w:hAnsi="Times New Roman" w:cs="Times New Roman"/>
                <w:color w:val="231F20"/>
                <w:spacing w:val="-12"/>
                <w:w w:val="105"/>
                <w:sz w:val="24"/>
                <w:szCs w:val="24"/>
              </w:rPr>
              <w:t xml:space="preserve"> </w:t>
            </w:r>
            <w:r w:rsidRPr="00B57302">
              <w:rPr>
                <w:rFonts w:ascii="Times New Roman" w:hAnsi="Times New Roman" w:cs="Times New Roman"/>
                <w:color w:val="231F20"/>
                <w:w w:val="105"/>
                <w:sz w:val="24"/>
                <w:szCs w:val="24"/>
              </w:rPr>
              <w:t>meslek gereklilikleri</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hususunda kariyer</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danışmanlığı hizmetinden</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yararlanan öğrenci</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0495FB61" w14:textId="77777777" w:rsidR="00761C18" w:rsidRPr="00B57302" w:rsidRDefault="00761C18" w:rsidP="003B1A78">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30</w:t>
            </w:r>
          </w:p>
        </w:tc>
        <w:tc>
          <w:tcPr>
            <w:tcW w:w="442" w:type="pct"/>
            <w:tcBorders>
              <w:top w:val="single" w:sz="4" w:space="0" w:color="62CDF6"/>
              <w:left w:val="single" w:sz="4" w:space="0" w:color="62CDF6"/>
              <w:bottom w:val="single" w:sz="4" w:space="0" w:color="62CDF6"/>
              <w:right w:val="single" w:sz="4" w:space="0" w:color="62CDF6"/>
            </w:tcBorders>
            <w:vAlign w:val="center"/>
          </w:tcPr>
          <w:p w14:paraId="5D5DBBC1" w14:textId="181EA7B8" w:rsidR="00761C18" w:rsidRPr="00B57302" w:rsidRDefault="00834225" w:rsidP="003B1A78">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22</w:t>
            </w:r>
          </w:p>
        </w:tc>
        <w:tc>
          <w:tcPr>
            <w:tcW w:w="442" w:type="pct"/>
            <w:tcBorders>
              <w:top w:val="single" w:sz="4" w:space="0" w:color="62CDF6"/>
              <w:left w:val="single" w:sz="4" w:space="0" w:color="62CDF6"/>
              <w:bottom w:val="single" w:sz="4" w:space="0" w:color="62CDF6"/>
              <w:right w:val="single" w:sz="4" w:space="0" w:color="62CDF6"/>
            </w:tcBorders>
            <w:vAlign w:val="center"/>
          </w:tcPr>
          <w:p w14:paraId="6FF8C1FD" w14:textId="49604BB9" w:rsidR="00156F31" w:rsidRPr="005159D4" w:rsidRDefault="00EE633F" w:rsidP="005159D4">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59</w:t>
            </w:r>
          </w:p>
        </w:tc>
        <w:tc>
          <w:tcPr>
            <w:tcW w:w="442" w:type="pct"/>
            <w:tcBorders>
              <w:top w:val="single" w:sz="4" w:space="0" w:color="62CDF6"/>
              <w:left w:val="single" w:sz="4" w:space="0" w:color="62CDF6"/>
              <w:bottom w:val="single" w:sz="4" w:space="0" w:color="62CDF6"/>
              <w:right w:val="single" w:sz="4" w:space="0" w:color="62CDF6"/>
            </w:tcBorders>
            <w:vAlign w:val="center"/>
          </w:tcPr>
          <w:p w14:paraId="3536EFD0" w14:textId="599B7877" w:rsidR="00761C18" w:rsidRPr="00B57302" w:rsidRDefault="00531E67" w:rsidP="003B1A78">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 xml:space="preserve">Gerçekleşti  </w:t>
            </w:r>
          </w:p>
        </w:tc>
        <w:tc>
          <w:tcPr>
            <w:tcW w:w="1165" w:type="pct"/>
            <w:tcBorders>
              <w:top w:val="single" w:sz="4" w:space="0" w:color="62CDF6"/>
              <w:left w:val="single" w:sz="4" w:space="0" w:color="62CDF6"/>
              <w:bottom w:val="single" w:sz="4" w:space="0" w:color="62CDF6"/>
              <w:right w:val="single" w:sz="4" w:space="0" w:color="62CDF6"/>
            </w:tcBorders>
            <w:vAlign w:val="center"/>
          </w:tcPr>
          <w:p w14:paraId="179ABD6E" w14:textId="1FC9B876" w:rsidR="00B20A0A" w:rsidRPr="00B57302" w:rsidRDefault="00011DB4" w:rsidP="00EE633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Yetenek Kapısı Platformundan Çocuk Gelişimi Programından 59 öğrenci ulusal staj programına başvuruda bulunmuştur.</w:t>
            </w:r>
          </w:p>
        </w:tc>
        <w:tc>
          <w:tcPr>
            <w:tcW w:w="1041" w:type="pct"/>
            <w:tcBorders>
              <w:top w:val="single" w:sz="4" w:space="0" w:color="62CDF6"/>
              <w:left w:val="single" w:sz="4" w:space="0" w:color="62CDF6"/>
              <w:bottom w:val="single" w:sz="4" w:space="0" w:color="62CDF6"/>
              <w:right w:val="single" w:sz="4" w:space="0" w:color="62CDF6"/>
            </w:tcBorders>
          </w:tcPr>
          <w:p w14:paraId="2661E7A6" w14:textId="77777777" w:rsidR="00761C18" w:rsidRPr="00B57302" w:rsidRDefault="00761C18" w:rsidP="00761C18">
            <w:pPr>
              <w:pStyle w:val="TableParagraph"/>
              <w:ind w:left="85"/>
              <w:jc w:val="center"/>
              <w:rPr>
                <w:rFonts w:ascii="Times New Roman" w:hAnsi="Times New Roman" w:cs="Times New Roman"/>
                <w:sz w:val="24"/>
                <w:szCs w:val="24"/>
              </w:rPr>
            </w:pPr>
          </w:p>
        </w:tc>
      </w:tr>
    </w:tbl>
    <w:p w14:paraId="6D369838" w14:textId="77777777" w:rsidR="004D2897" w:rsidRPr="00B57302" w:rsidRDefault="004D2897" w:rsidP="009555F7">
      <w:pPr>
        <w:pStyle w:val="Balk7"/>
        <w:rPr>
          <w:rStyle w:val="Gl"/>
          <w:rFonts w:ascii="Times New Roman" w:hAnsi="Times New Roman" w:cs="Times New Roman"/>
          <w:i w:val="0"/>
          <w:iCs w:val="0"/>
          <w:sz w:val="24"/>
          <w:szCs w:val="24"/>
        </w:rPr>
      </w:pPr>
      <w:bookmarkStart w:id="4" w:name="_Toc159958016"/>
    </w:p>
    <w:p w14:paraId="123C7669" w14:textId="77777777" w:rsidR="004D2897" w:rsidRPr="00B57302" w:rsidRDefault="004D2897" w:rsidP="009555F7">
      <w:pPr>
        <w:pStyle w:val="Balk7"/>
        <w:rPr>
          <w:rStyle w:val="Gl"/>
          <w:rFonts w:ascii="Times New Roman" w:hAnsi="Times New Roman" w:cs="Times New Roman"/>
          <w:i w:val="0"/>
          <w:iCs w:val="0"/>
          <w:sz w:val="24"/>
          <w:szCs w:val="24"/>
        </w:rPr>
      </w:pPr>
    </w:p>
    <w:p w14:paraId="32B7533A" w14:textId="77777777" w:rsidR="004D2897" w:rsidRPr="00B57302" w:rsidRDefault="004D2897" w:rsidP="009555F7">
      <w:pPr>
        <w:pStyle w:val="Balk7"/>
        <w:rPr>
          <w:rStyle w:val="Gl"/>
          <w:rFonts w:ascii="Times New Roman" w:hAnsi="Times New Roman" w:cs="Times New Roman"/>
          <w:i w:val="0"/>
          <w:iCs w:val="0"/>
          <w:sz w:val="24"/>
          <w:szCs w:val="24"/>
        </w:rPr>
      </w:pPr>
    </w:p>
    <w:p w14:paraId="0E65934B" w14:textId="77777777" w:rsidR="004D2897" w:rsidRPr="00B57302" w:rsidRDefault="004D2897" w:rsidP="004D2897">
      <w:pPr>
        <w:rPr>
          <w:sz w:val="24"/>
          <w:szCs w:val="24"/>
        </w:rPr>
      </w:pPr>
    </w:p>
    <w:p w14:paraId="7780345C" w14:textId="77777777" w:rsidR="004D2897" w:rsidRPr="00B57302" w:rsidRDefault="004D2897" w:rsidP="004D2897">
      <w:pPr>
        <w:rPr>
          <w:sz w:val="24"/>
          <w:szCs w:val="24"/>
        </w:rPr>
      </w:pPr>
    </w:p>
    <w:p w14:paraId="3B292FA7" w14:textId="77777777" w:rsidR="004D2897" w:rsidRPr="00B57302" w:rsidRDefault="004D2897" w:rsidP="009555F7">
      <w:pPr>
        <w:pStyle w:val="Balk7"/>
        <w:rPr>
          <w:rStyle w:val="Gl"/>
          <w:rFonts w:ascii="Times New Roman" w:hAnsi="Times New Roman" w:cs="Times New Roman"/>
          <w:i w:val="0"/>
          <w:iCs w:val="0"/>
          <w:sz w:val="24"/>
          <w:szCs w:val="24"/>
        </w:rPr>
      </w:pPr>
    </w:p>
    <w:p w14:paraId="049E6338" w14:textId="77777777" w:rsidR="004D2897" w:rsidRPr="00B57302" w:rsidRDefault="004D2897" w:rsidP="009555F7">
      <w:pPr>
        <w:pStyle w:val="Balk7"/>
        <w:rPr>
          <w:rStyle w:val="Gl"/>
          <w:rFonts w:ascii="Times New Roman" w:hAnsi="Times New Roman" w:cs="Times New Roman"/>
          <w:i w:val="0"/>
          <w:iCs w:val="0"/>
          <w:sz w:val="24"/>
          <w:szCs w:val="24"/>
        </w:rPr>
      </w:pPr>
    </w:p>
    <w:p w14:paraId="0072F74D" w14:textId="77777777" w:rsidR="004D2897" w:rsidRPr="00B57302" w:rsidRDefault="004D2897" w:rsidP="009555F7">
      <w:pPr>
        <w:pStyle w:val="Balk7"/>
        <w:rPr>
          <w:rStyle w:val="Gl"/>
          <w:rFonts w:ascii="Times New Roman" w:hAnsi="Times New Roman" w:cs="Times New Roman"/>
          <w:i w:val="0"/>
          <w:iCs w:val="0"/>
          <w:sz w:val="24"/>
          <w:szCs w:val="24"/>
        </w:rPr>
      </w:pPr>
    </w:p>
    <w:p w14:paraId="49018EF3" w14:textId="4B5113D7" w:rsidR="009555F7" w:rsidRPr="00B57302" w:rsidRDefault="009555F7" w:rsidP="009555F7">
      <w:pPr>
        <w:pStyle w:val="Balk7"/>
        <w:rPr>
          <w:rStyle w:val="Gl"/>
          <w:rFonts w:ascii="Times New Roman" w:hAnsi="Times New Roman" w:cs="Times New Roman"/>
          <w:i w:val="0"/>
          <w:iCs w:val="0"/>
          <w:sz w:val="24"/>
          <w:szCs w:val="24"/>
        </w:rPr>
      </w:pPr>
      <w:r w:rsidRPr="00B57302">
        <w:rPr>
          <w:rStyle w:val="Gl"/>
          <w:rFonts w:ascii="Times New Roman" w:hAnsi="Times New Roman" w:cs="Times New Roman"/>
          <w:i w:val="0"/>
          <w:iCs w:val="0"/>
          <w:sz w:val="24"/>
          <w:szCs w:val="24"/>
        </w:rPr>
        <w:t>Hedef Kartı 5</w:t>
      </w:r>
      <w:bookmarkEnd w:id="4"/>
    </w:p>
    <w:p w14:paraId="5BD5DA0A" w14:textId="77777777" w:rsidR="009555F7" w:rsidRPr="00B57302" w:rsidRDefault="009555F7" w:rsidP="009555F7">
      <w:pPr>
        <w:rPr>
          <w:sz w:val="24"/>
          <w:szCs w:val="24"/>
        </w:rPr>
      </w:pPr>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CellMar>
          <w:top w:w="113" w:type="dxa"/>
        </w:tblCellMar>
        <w:tblLook w:val="01E0" w:firstRow="1" w:lastRow="1" w:firstColumn="1" w:lastColumn="1" w:noHBand="0" w:noVBand="0"/>
      </w:tblPr>
      <w:tblGrid>
        <w:gridCol w:w="3672"/>
        <w:gridCol w:w="790"/>
        <w:gridCol w:w="1332"/>
        <w:gridCol w:w="1332"/>
        <w:gridCol w:w="1535"/>
        <w:gridCol w:w="3561"/>
        <w:gridCol w:w="3173"/>
      </w:tblGrid>
      <w:tr w:rsidR="009555F7" w:rsidRPr="00B57302" w14:paraId="5F2F9DFB" w14:textId="77777777" w:rsidTr="00E83304">
        <w:trPr>
          <w:trHeight w:val="474"/>
        </w:trPr>
        <w:tc>
          <w:tcPr>
            <w:tcW w:w="1202" w:type="pct"/>
            <w:tcBorders>
              <w:left w:val="nil"/>
              <w:bottom w:val="single" w:sz="4" w:space="0" w:color="FFFFFF"/>
              <w:right w:val="single" w:sz="4" w:space="0" w:color="FFFFFF"/>
            </w:tcBorders>
            <w:shd w:val="clear" w:color="auto" w:fill="0057A8"/>
          </w:tcPr>
          <w:p w14:paraId="361AA2B3"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(A1)</w:t>
            </w:r>
          </w:p>
        </w:tc>
        <w:tc>
          <w:tcPr>
            <w:tcW w:w="3798" w:type="pct"/>
            <w:gridSpan w:val="6"/>
            <w:tcBorders>
              <w:left w:val="single" w:sz="4" w:space="0" w:color="FFFFFF"/>
            </w:tcBorders>
          </w:tcPr>
          <w:p w14:paraId="36E08A8A" w14:textId="77777777" w:rsidR="009555F7" w:rsidRPr="00B57302" w:rsidRDefault="009555F7" w:rsidP="00E83304">
            <w:pPr>
              <w:pStyle w:val="TableParagraph"/>
              <w:spacing w:before="48" w:line="235" w:lineRule="auto"/>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 xml:space="preserve">Kaliteyi Önceleyen Öğrenci Merkezli Eğitim Anlayışıyla Rekabet Edebilir Bireyler </w:t>
            </w:r>
            <w:r w:rsidRPr="00B57302">
              <w:rPr>
                <w:rFonts w:ascii="Times New Roman" w:hAnsi="Times New Roman" w:cs="Times New Roman"/>
                <w:b/>
                <w:color w:val="231F20"/>
                <w:spacing w:val="-2"/>
                <w:sz w:val="24"/>
                <w:szCs w:val="24"/>
              </w:rPr>
              <w:t>Yetiştirmek</w:t>
            </w:r>
          </w:p>
        </w:tc>
      </w:tr>
      <w:tr w:rsidR="009555F7" w:rsidRPr="00B57302" w14:paraId="236EF506" w14:textId="77777777" w:rsidTr="00E83304">
        <w:trPr>
          <w:trHeight w:val="474"/>
        </w:trPr>
        <w:tc>
          <w:tcPr>
            <w:tcW w:w="1202" w:type="pct"/>
            <w:tcBorders>
              <w:top w:val="single" w:sz="4" w:space="0" w:color="FFFFFF"/>
              <w:left w:val="nil"/>
              <w:bottom w:val="single" w:sz="4" w:space="0" w:color="FFFFFF"/>
              <w:right w:val="single" w:sz="4" w:space="0" w:color="FFFFFF"/>
            </w:tcBorders>
            <w:shd w:val="clear" w:color="auto" w:fill="0057A8"/>
          </w:tcPr>
          <w:p w14:paraId="40CC9BD2"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(H1.5)</w:t>
            </w:r>
          </w:p>
        </w:tc>
        <w:tc>
          <w:tcPr>
            <w:tcW w:w="3798" w:type="pct"/>
            <w:gridSpan w:val="6"/>
            <w:tcBorders>
              <w:left w:val="single" w:sz="4" w:space="0" w:color="FFFFFF"/>
            </w:tcBorders>
          </w:tcPr>
          <w:p w14:paraId="0482A7E0" w14:textId="77777777" w:rsidR="009555F7" w:rsidRPr="00B57302" w:rsidRDefault="009555F7" w:rsidP="00E83304">
            <w:pPr>
              <w:pStyle w:val="TableParagraph"/>
              <w:spacing w:before="48" w:line="235" w:lineRule="auto"/>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Dezavantajlı Öğrencilerin Eğitim Mekânlarına Erişebilirliğini ve Sosyokültürel Faaliyetlere</w:t>
            </w:r>
            <w:r w:rsidRPr="00B57302">
              <w:rPr>
                <w:rFonts w:ascii="Times New Roman" w:hAnsi="Times New Roman" w:cs="Times New Roman"/>
                <w:b/>
                <w:color w:val="231F20"/>
                <w:sz w:val="24"/>
                <w:szCs w:val="24"/>
              </w:rPr>
              <w:t xml:space="preserve"> Katılımını</w:t>
            </w:r>
            <w:r w:rsidRPr="00B57302">
              <w:rPr>
                <w:rFonts w:ascii="Times New Roman" w:hAnsi="Times New Roman" w:cs="Times New Roman"/>
                <w:b/>
                <w:color w:val="231F20"/>
                <w:spacing w:val="-12"/>
                <w:sz w:val="24"/>
                <w:szCs w:val="24"/>
              </w:rPr>
              <w:t xml:space="preserve"> </w:t>
            </w:r>
            <w:r w:rsidRPr="00B57302">
              <w:rPr>
                <w:rFonts w:ascii="Times New Roman" w:hAnsi="Times New Roman" w:cs="Times New Roman"/>
                <w:b/>
                <w:color w:val="231F20"/>
                <w:sz w:val="24"/>
                <w:szCs w:val="24"/>
              </w:rPr>
              <w:t>Artırmak</w:t>
            </w:r>
          </w:p>
        </w:tc>
      </w:tr>
      <w:tr w:rsidR="009555F7" w:rsidRPr="00B57302" w14:paraId="62F29696" w14:textId="77777777" w:rsidTr="00564B26">
        <w:trPr>
          <w:cantSplit/>
          <w:trHeight w:val="1361"/>
        </w:trPr>
        <w:tc>
          <w:tcPr>
            <w:tcW w:w="1202" w:type="pct"/>
            <w:tcBorders>
              <w:top w:val="single" w:sz="4" w:space="0" w:color="FFFFFF"/>
              <w:left w:val="nil"/>
              <w:bottom w:val="nil"/>
              <w:right w:val="single" w:sz="4" w:space="0" w:color="FFFFFF"/>
            </w:tcBorders>
            <w:shd w:val="clear" w:color="auto" w:fill="0057A8"/>
          </w:tcPr>
          <w:p w14:paraId="0F1C24D1" w14:textId="77777777" w:rsidR="009555F7" w:rsidRPr="00B57302" w:rsidRDefault="009555F7" w:rsidP="00E83304">
            <w:pPr>
              <w:pStyle w:val="TableParagraph"/>
              <w:rPr>
                <w:rFonts w:ascii="Times New Roman" w:hAnsi="Times New Roman" w:cs="Times New Roman"/>
                <w:sz w:val="24"/>
                <w:szCs w:val="24"/>
              </w:rPr>
            </w:pPr>
          </w:p>
          <w:p w14:paraId="45BD29F6" w14:textId="77777777" w:rsidR="009555F7" w:rsidRPr="00B57302" w:rsidRDefault="009555F7" w:rsidP="00E83304">
            <w:pPr>
              <w:pStyle w:val="TableParagraph"/>
              <w:rPr>
                <w:rFonts w:ascii="Times New Roman" w:hAnsi="Times New Roman" w:cs="Times New Roman"/>
                <w:sz w:val="24"/>
                <w:szCs w:val="24"/>
              </w:rPr>
            </w:pPr>
          </w:p>
          <w:p w14:paraId="04FF9983" w14:textId="77777777" w:rsidR="009555F7" w:rsidRPr="00B57302" w:rsidRDefault="009555F7" w:rsidP="00E83304">
            <w:pPr>
              <w:pStyle w:val="TableParagraph"/>
              <w:spacing w:before="147"/>
              <w:rPr>
                <w:rFonts w:ascii="Times New Roman" w:hAnsi="Times New Roman" w:cs="Times New Roman"/>
                <w:sz w:val="24"/>
                <w:szCs w:val="24"/>
              </w:rPr>
            </w:pPr>
          </w:p>
          <w:p w14:paraId="5CB0F394" w14:textId="77777777" w:rsidR="009555F7" w:rsidRPr="00B57302" w:rsidRDefault="009555F7" w:rsidP="00E83304">
            <w:pPr>
              <w:pStyle w:val="TableParagraph"/>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66" w:type="pct"/>
            <w:tcBorders>
              <w:left w:val="single" w:sz="4" w:space="0" w:color="FFFFFF"/>
              <w:bottom w:val="nil"/>
              <w:right w:val="single" w:sz="4" w:space="0" w:color="FFFFFF"/>
            </w:tcBorders>
            <w:shd w:val="clear" w:color="auto" w:fill="0057A8"/>
            <w:textDirection w:val="btLr"/>
          </w:tcPr>
          <w:p w14:paraId="0B7D6F6D"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42" w:type="pct"/>
            <w:tcBorders>
              <w:left w:val="single" w:sz="4" w:space="0" w:color="FFFFFF"/>
              <w:bottom w:val="nil"/>
              <w:right w:val="single" w:sz="4" w:space="0" w:color="FFFFFF"/>
            </w:tcBorders>
            <w:shd w:val="clear" w:color="auto" w:fill="0057A8"/>
            <w:textDirection w:val="btLr"/>
          </w:tcPr>
          <w:p w14:paraId="66286955" w14:textId="77777777" w:rsidR="009555F7" w:rsidRPr="00B57302" w:rsidRDefault="009555F7" w:rsidP="00E83304">
            <w:pPr>
              <w:pStyle w:val="TableParagraph"/>
              <w:spacing w:before="109"/>
              <w:rPr>
                <w:rFonts w:ascii="Times New Roman" w:hAnsi="Times New Roman" w:cs="Times New Roman"/>
                <w:b/>
                <w:sz w:val="24"/>
                <w:szCs w:val="24"/>
              </w:rPr>
            </w:pPr>
          </w:p>
          <w:p w14:paraId="375DDFAF" w14:textId="53643C75"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42" w:type="pct"/>
            <w:tcBorders>
              <w:left w:val="single" w:sz="4" w:space="0" w:color="FFFFFF"/>
              <w:bottom w:val="nil"/>
              <w:right w:val="single" w:sz="4" w:space="0" w:color="FFFFFF"/>
            </w:tcBorders>
            <w:shd w:val="clear" w:color="auto" w:fill="0057A8"/>
            <w:textDirection w:val="btLr"/>
          </w:tcPr>
          <w:p w14:paraId="275B1571" w14:textId="77777777" w:rsidR="009555F7" w:rsidRPr="00B57302" w:rsidRDefault="009555F7" w:rsidP="00E83304">
            <w:pPr>
              <w:pStyle w:val="TableParagraph"/>
              <w:spacing w:before="109"/>
              <w:rPr>
                <w:rFonts w:ascii="Times New Roman" w:hAnsi="Times New Roman" w:cs="Times New Roman"/>
                <w:b/>
                <w:sz w:val="24"/>
                <w:szCs w:val="24"/>
              </w:rPr>
            </w:pPr>
          </w:p>
          <w:p w14:paraId="6C5253DC"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42" w:type="pct"/>
            <w:tcBorders>
              <w:left w:val="single" w:sz="4" w:space="0" w:color="FFFFFF"/>
              <w:bottom w:val="nil"/>
              <w:right w:val="single" w:sz="4" w:space="0" w:color="FFFFFF"/>
            </w:tcBorders>
            <w:shd w:val="clear" w:color="auto" w:fill="0057A8"/>
            <w:textDirection w:val="btLr"/>
          </w:tcPr>
          <w:p w14:paraId="2D680786" w14:textId="77777777" w:rsidR="009555F7" w:rsidRPr="00B57302" w:rsidRDefault="009555F7" w:rsidP="00E83304">
            <w:pPr>
              <w:pStyle w:val="TableParagraph"/>
              <w:spacing w:before="109"/>
              <w:rPr>
                <w:rFonts w:ascii="Times New Roman" w:hAnsi="Times New Roman" w:cs="Times New Roman"/>
                <w:b/>
                <w:sz w:val="24"/>
                <w:szCs w:val="24"/>
              </w:rPr>
            </w:pPr>
          </w:p>
          <w:p w14:paraId="0AF5690A"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166" w:type="pct"/>
            <w:tcBorders>
              <w:left w:val="single" w:sz="4" w:space="0" w:color="FFFFFF"/>
              <w:bottom w:val="nil"/>
              <w:right w:val="single" w:sz="4" w:space="0" w:color="FFFFFF"/>
            </w:tcBorders>
            <w:shd w:val="clear" w:color="auto" w:fill="0057A8"/>
            <w:textDirection w:val="btLr"/>
          </w:tcPr>
          <w:p w14:paraId="03CB5172"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1040" w:type="pct"/>
            <w:tcBorders>
              <w:left w:val="single" w:sz="4" w:space="0" w:color="FFFFFF"/>
              <w:bottom w:val="nil"/>
              <w:right w:val="nil"/>
            </w:tcBorders>
            <w:shd w:val="clear" w:color="auto" w:fill="0057A8"/>
            <w:textDirection w:val="btLr"/>
          </w:tcPr>
          <w:p w14:paraId="2A00275B"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5D4F1D3B" w14:textId="77777777" w:rsidTr="00F52B03">
        <w:trPr>
          <w:trHeight w:val="794"/>
        </w:trPr>
        <w:tc>
          <w:tcPr>
            <w:tcW w:w="1202" w:type="pct"/>
            <w:tcBorders>
              <w:top w:val="single" w:sz="4" w:space="0" w:color="62CDF6"/>
              <w:left w:val="single" w:sz="4" w:space="0" w:color="62CDF6"/>
              <w:bottom w:val="single" w:sz="4" w:space="0" w:color="62CDF6"/>
              <w:right w:val="single" w:sz="4" w:space="0" w:color="62CDF6"/>
            </w:tcBorders>
            <w:shd w:val="clear" w:color="auto" w:fill="D4EFFC"/>
          </w:tcPr>
          <w:p w14:paraId="0F87F21B" w14:textId="77777777" w:rsidR="00761C18" w:rsidRPr="00B57302" w:rsidRDefault="00761C18" w:rsidP="00761C18">
            <w:pPr>
              <w:pStyle w:val="TableParagraph"/>
              <w:spacing w:line="252" w:lineRule="auto"/>
              <w:ind w:left="85" w:right="72"/>
              <w:rPr>
                <w:rFonts w:ascii="Times New Roman" w:hAnsi="Times New Roman" w:cs="Times New Roman"/>
                <w:sz w:val="24"/>
                <w:szCs w:val="24"/>
              </w:rPr>
            </w:pPr>
            <w:r w:rsidRPr="00B57302">
              <w:rPr>
                <w:rFonts w:ascii="Times New Roman" w:hAnsi="Times New Roman" w:cs="Times New Roman"/>
                <w:b/>
                <w:color w:val="231F20"/>
                <w:spacing w:val="-2"/>
                <w:sz w:val="24"/>
                <w:szCs w:val="24"/>
              </w:rPr>
              <w:lastRenderedPageBreak/>
              <w:t xml:space="preserve">PG1.5.2. </w:t>
            </w:r>
            <w:r w:rsidRPr="00B57302">
              <w:rPr>
                <w:rFonts w:ascii="Times New Roman" w:hAnsi="Times New Roman" w:cs="Times New Roman"/>
                <w:color w:val="231F20"/>
                <w:spacing w:val="-2"/>
                <w:sz w:val="24"/>
                <w:szCs w:val="24"/>
              </w:rPr>
              <w:t>Dezavantajlı grupların</w:t>
            </w:r>
            <w:r w:rsidRPr="00B57302">
              <w:rPr>
                <w:rFonts w:ascii="Times New Roman" w:hAnsi="Times New Roman" w:cs="Times New Roman"/>
                <w:color w:val="231F20"/>
                <w:sz w:val="24"/>
                <w:szCs w:val="24"/>
              </w:rPr>
              <w:t xml:space="preserve"> </w:t>
            </w:r>
            <w:r w:rsidRPr="00B57302">
              <w:rPr>
                <w:rFonts w:ascii="Times New Roman" w:hAnsi="Times New Roman" w:cs="Times New Roman"/>
                <w:color w:val="231F20"/>
                <w:w w:val="105"/>
                <w:sz w:val="24"/>
                <w:szCs w:val="24"/>
              </w:rPr>
              <w:t>sosyal</w:t>
            </w:r>
            <w:r w:rsidRPr="00B57302">
              <w:rPr>
                <w:rFonts w:ascii="Times New Roman" w:hAnsi="Times New Roman" w:cs="Times New Roman"/>
                <w:color w:val="231F20"/>
                <w:spacing w:val="-2"/>
                <w:w w:val="105"/>
                <w:sz w:val="24"/>
                <w:szCs w:val="24"/>
              </w:rPr>
              <w:t xml:space="preserve"> </w:t>
            </w:r>
            <w:r w:rsidRPr="00B57302">
              <w:rPr>
                <w:rFonts w:ascii="Times New Roman" w:hAnsi="Times New Roman" w:cs="Times New Roman"/>
                <w:color w:val="231F20"/>
                <w:w w:val="105"/>
                <w:sz w:val="24"/>
                <w:szCs w:val="24"/>
              </w:rPr>
              <w:t>entegrasyonuna</w:t>
            </w:r>
            <w:r w:rsidRPr="00B57302">
              <w:rPr>
                <w:rFonts w:ascii="Times New Roman" w:hAnsi="Times New Roman" w:cs="Times New Roman"/>
                <w:color w:val="231F20"/>
                <w:spacing w:val="80"/>
                <w:w w:val="105"/>
                <w:sz w:val="24"/>
                <w:szCs w:val="24"/>
              </w:rPr>
              <w:t xml:space="preserve"> </w:t>
            </w:r>
            <w:r w:rsidRPr="00B57302">
              <w:rPr>
                <w:rFonts w:ascii="Times New Roman" w:hAnsi="Times New Roman" w:cs="Times New Roman"/>
                <w:color w:val="231F20"/>
                <w:w w:val="105"/>
                <w:sz w:val="24"/>
                <w:szCs w:val="24"/>
              </w:rPr>
              <w:t xml:space="preserve">yönelik yapılan faaliyet sayısı </w:t>
            </w:r>
            <w:r w:rsidRPr="00B57302">
              <w:rPr>
                <w:rFonts w:ascii="Times New Roman" w:hAnsi="Times New Roman" w:cs="Times New Roman"/>
                <w:color w:val="231F20"/>
                <w:sz w:val="24"/>
                <w:szCs w:val="24"/>
              </w:rPr>
              <w:t>(her</w:t>
            </w:r>
            <w:r w:rsidRPr="00B57302">
              <w:rPr>
                <w:rFonts w:ascii="Times New Roman" w:hAnsi="Times New Roman" w:cs="Times New Roman"/>
                <w:color w:val="231F20"/>
                <w:spacing w:val="-6"/>
                <w:sz w:val="24"/>
                <w:szCs w:val="24"/>
              </w:rPr>
              <w:t xml:space="preserve"> </w:t>
            </w:r>
            <w:r w:rsidRPr="00B57302">
              <w:rPr>
                <w:rFonts w:ascii="Times New Roman" w:hAnsi="Times New Roman" w:cs="Times New Roman"/>
                <w:color w:val="231F20"/>
                <w:sz w:val="24"/>
                <w:szCs w:val="24"/>
              </w:rPr>
              <w:t>tür</w:t>
            </w:r>
            <w:r w:rsidRPr="00B57302">
              <w:rPr>
                <w:rFonts w:ascii="Times New Roman" w:hAnsi="Times New Roman" w:cs="Times New Roman"/>
                <w:color w:val="231F20"/>
                <w:spacing w:val="-6"/>
                <w:sz w:val="24"/>
                <w:szCs w:val="24"/>
              </w:rPr>
              <w:t xml:space="preserve"> </w:t>
            </w:r>
            <w:r w:rsidRPr="00B57302">
              <w:rPr>
                <w:rFonts w:ascii="Times New Roman" w:hAnsi="Times New Roman" w:cs="Times New Roman"/>
                <w:color w:val="231F20"/>
                <w:sz w:val="24"/>
                <w:szCs w:val="24"/>
              </w:rPr>
              <w:t>sosyal,</w:t>
            </w:r>
            <w:r w:rsidRPr="00B57302">
              <w:rPr>
                <w:rFonts w:ascii="Times New Roman" w:hAnsi="Times New Roman" w:cs="Times New Roman"/>
                <w:color w:val="231F20"/>
                <w:spacing w:val="-6"/>
                <w:sz w:val="24"/>
                <w:szCs w:val="24"/>
              </w:rPr>
              <w:t xml:space="preserve"> </w:t>
            </w:r>
            <w:r w:rsidRPr="00B57302">
              <w:rPr>
                <w:rFonts w:ascii="Times New Roman" w:hAnsi="Times New Roman" w:cs="Times New Roman"/>
                <w:color w:val="231F20"/>
                <w:sz w:val="24"/>
                <w:szCs w:val="24"/>
              </w:rPr>
              <w:t>kültürel,</w:t>
            </w:r>
            <w:r w:rsidRPr="00B57302">
              <w:rPr>
                <w:rFonts w:ascii="Times New Roman" w:hAnsi="Times New Roman" w:cs="Times New Roman"/>
                <w:color w:val="231F20"/>
                <w:spacing w:val="-6"/>
                <w:sz w:val="24"/>
                <w:szCs w:val="24"/>
              </w:rPr>
              <w:t xml:space="preserve"> </w:t>
            </w:r>
            <w:r w:rsidRPr="00B57302">
              <w:rPr>
                <w:rFonts w:ascii="Times New Roman" w:hAnsi="Times New Roman" w:cs="Times New Roman"/>
                <w:color w:val="231F20"/>
                <w:sz w:val="24"/>
                <w:szCs w:val="24"/>
              </w:rPr>
              <w:t xml:space="preserve">sportif </w:t>
            </w:r>
            <w:r w:rsidRPr="00B57302">
              <w:rPr>
                <w:rFonts w:ascii="Times New Roman" w:hAnsi="Times New Roman" w:cs="Times New Roman"/>
                <w:color w:val="231F20"/>
                <w:w w:val="105"/>
                <w:sz w:val="24"/>
                <w:szCs w:val="24"/>
              </w:rPr>
              <w:t>ve eğitim faaliyetleri)</w:t>
            </w:r>
          </w:p>
        </w:tc>
        <w:tc>
          <w:tcPr>
            <w:tcW w:w="266" w:type="pct"/>
            <w:tcBorders>
              <w:top w:val="single" w:sz="4" w:space="0" w:color="62CDF6"/>
              <w:left w:val="single" w:sz="4" w:space="0" w:color="62CDF6"/>
              <w:bottom w:val="single" w:sz="4" w:space="0" w:color="62CDF6"/>
              <w:right w:val="single" w:sz="4" w:space="0" w:color="62CDF6"/>
            </w:tcBorders>
            <w:vAlign w:val="center"/>
          </w:tcPr>
          <w:p w14:paraId="0E9A9550" w14:textId="77777777" w:rsidR="00761C18" w:rsidRPr="00B57302" w:rsidRDefault="00761C18" w:rsidP="00F52B03">
            <w:pPr>
              <w:pStyle w:val="TableParagraph"/>
              <w:ind w:left="84"/>
              <w:jc w:val="center"/>
              <w:rPr>
                <w:rFonts w:ascii="Times New Roman" w:hAnsi="Times New Roman" w:cs="Times New Roman"/>
                <w:sz w:val="24"/>
                <w:szCs w:val="24"/>
              </w:rPr>
            </w:pPr>
            <w:r w:rsidRPr="00B57302">
              <w:rPr>
                <w:rFonts w:ascii="Times New Roman" w:hAnsi="Times New Roman" w:cs="Times New Roman"/>
                <w:sz w:val="24"/>
                <w:szCs w:val="24"/>
              </w:rPr>
              <w:t>40</w:t>
            </w:r>
          </w:p>
        </w:tc>
        <w:tc>
          <w:tcPr>
            <w:tcW w:w="442" w:type="pct"/>
            <w:tcBorders>
              <w:top w:val="single" w:sz="4" w:space="0" w:color="62CDF6"/>
              <w:left w:val="single" w:sz="4" w:space="0" w:color="62CDF6"/>
              <w:bottom w:val="single" w:sz="4" w:space="0" w:color="62CDF6"/>
              <w:right w:val="single" w:sz="4" w:space="0" w:color="62CDF6"/>
            </w:tcBorders>
            <w:vAlign w:val="center"/>
          </w:tcPr>
          <w:p w14:paraId="6ACF343D" w14:textId="6B14FE21" w:rsidR="00761C18" w:rsidRPr="00B57302" w:rsidRDefault="00834225" w:rsidP="00F52B03">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single" w:sz="4" w:space="0" w:color="62CDF6"/>
              <w:left w:val="single" w:sz="4" w:space="0" w:color="62CDF6"/>
              <w:bottom w:val="single" w:sz="4" w:space="0" w:color="62CDF6"/>
              <w:right w:val="single" w:sz="4" w:space="0" w:color="62CDF6"/>
            </w:tcBorders>
            <w:vAlign w:val="center"/>
          </w:tcPr>
          <w:p w14:paraId="2A13E825" w14:textId="164648EF" w:rsidR="007532B3" w:rsidRPr="0085223D" w:rsidRDefault="00EE54EC" w:rsidP="0085223D">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single" w:sz="4" w:space="0" w:color="62CDF6"/>
              <w:left w:val="single" w:sz="4" w:space="0" w:color="62CDF6"/>
              <w:bottom w:val="single" w:sz="4" w:space="0" w:color="62CDF6"/>
              <w:right w:val="single" w:sz="4" w:space="0" w:color="62CDF6"/>
            </w:tcBorders>
            <w:vAlign w:val="center"/>
          </w:tcPr>
          <w:p w14:paraId="58BDA124" w14:textId="232E425F" w:rsidR="00761C18" w:rsidRPr="00B57302" w:rsidRDefault="00815C5A" w:rsidP="00F52B03">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166" w:type="pct"/>
            <w:tcBorders>
              <w:top w:val="single" w:sz="4" w:space="0" w:color="62CDF6"/>
              <w:left w:val="single" w:sz="4" w:space="0" w:color="62CDF6"/>
              <w:bottom w:val="single" w:sz="4" w:space="0" w:color="62CDF6"/>
              <w:right w:val="single" w:sz="4" w:space="0" w:color="62CDF6"/>
            </w:tcBorders>
            <w:vAlign w:val="center"/>
          </w:tcPr>
          <w:p w14:paraId="6D04D354" w14:textId="727641E1" w:rsidR="007532B3" w:rsidRDefault="00B05AB5" w:rsidP="00F52B03">
            <w:pPr>
              <w:pStyle w:val="TableParagraph"/>
              <w:jc w:val="center"/>
              <w:rPr>
                <w:rFonts w:ascii="Times New Roman" w:hAnsi="Times New Roman" w:cs="Times New Roman"/>
                <w:sz w:val="24"/>
                <w:szCs w:val="24"/>
              </w:rPr>
            </w:pPr>
            <w:r w:rsidRPr="00B05AB5">
              <w:rPr>
                <w:rFonts w:ascii="Times New Roman" w:hAnsi="Times New Roman" w:cs="Times New Roman"/>
                <w:sz w:val="24"/>
                <w:szCs w:val="24"/>
              </w:rPr>
              <w:t>Çocuk Gelişimi programı öğrencileri ile üretilen eğitim materyalleri Bartın ilindeki köy okullarından bağımsız anasınıflarına bağışlan</w:t>
            </w:r>
            <w:r w:rsidR="00EE54EC">
              <w:rPr>
                <w:rFonts w:ascii="Times New Roman" w:hAnsi="Times New Roman" w:cs="Times New Roman"/>
                <w:sz w:val="24"/>
                <w:szCs w:val="24"/>
              </w:rPr>
              <w:t>mıştır</w:t>
            </w:r>
            <w:r w:rsidR="001237C3">
              <w:rPr>
                <w:rFonts w:ascii="Times New Roman" w:hAnsi="Times New Roman" w:cs="Times New Roman"/>
                <w:sz w:val="24"/>
                <w:szCs w:val="24"/>
              </w:rPr>
              <w:t>.</w:t>
            </w:r>
          </w:p>
          <w:p w14:paraId="7DDBC9C7" w14:textId="1AD7D345" w:rsidR="003D180D" w:rsidRPr="0072199E" w:rsidRDefault="003D180D" w:rsidP="00F52B03">
            <w:pPr>
              <w:pStyle w:val="TableParagraph"/>
              <w:jc w:val="center"/>
              <w:rPr>
                <w:rFonts w:ascii="Times New Roman" w:hAnsi="Times New Roman" w:cs="Times New Roman"/>
                <w:sz w:val="24"/>
                <w:szCs w:val="24"/>
              </w:rPr>
            </w:pPr>
          </w:p>
        </w:tc>
        <w:tc>
          <w:tcPr>
            <w:tcW w:w="1040" w:type="pct"/>
            <w:tcBorders>
              <w:top w:val="single" w:sz="4" w:space="0" w:color="62CDF6"/>
              <w:left w:val="single" w:sz="4" w:space="0" w:color="62CDF6"/>
              <w:bottom w:val="single" w:sz="4" w:space="0" w:color="62CDF6"/>
              <w:right w:val="single" w:sz="4" w:space="0" w:color="62CDF6"/>
            </w:tcBorders>
          </w:tcPr>
          <w:p w14:paraId="73D8C01D"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50C1405B" w14:textId="77777777" w:rsidTr="00F52B03">
        <w:trPr>
          <w:trHeight w:val="737"/>
        </w:trPr>
        <w:tc>
          <w:tcPr>
            <w:tcW w:w="1202" w:type="pct"/>
            <w:tcBorders>
              <w:top w:val="single" w:sz="4" w:space="0" w:color="62CDF6"/>
              <w:left w:val="single" w:sz="4" w:space="0" w:color="62CDF6"/>
              <w:bottom w:val="single" w:sz="4" w:space="0" w:color="62CDF6"/>
              <w:right w:val="single" w:sz="4" w:space="0" w:color="62CDF6"/>
            </w:tcBorders>
            <w:shd w:val="clear" w:color="auto" w:fill="D4EFFC"/>
          </w:tcPr>
          <w:p w14:paraId="3F2154A6" w14:textId="77777777" w:rsidR="00761C18" w:rsidRPr="00B57302" w:rsidRDefault="00761C18" w:rsidP="00761C18">
            <w:pPr>
              <w:pStyle w:val="TableParagraph"/>
              <w:spacing w:line="252" w:lineRule="auto"/>
              <w:ind w:left="85" w:right="72"/>
              <w:rPr>
                <w:rFonts w:ascii="Times New Roman" w:hAnsi="Times New Roman" w:cs="Times New Roman"/>
                <w:color w:val="231F20"/>
                <w:spacing w:val="-2"/>
                <w:sz w:val="24"/>
                <w:szCs w:val="24"/>
              </w:rPr>
            </w:pPr>
            <w:r w:rsidRPr="00236E0C">
              <w:rPr>
                <w:rFonts w:ascii="Times New Roman" w:hAnsi="Times New Roman" w:cs="Times New Roman"/>
                <w:b/>
                <w:bCs/>
                <w:color w:val="231F20"/>
                <w:spacing w:val="-2"/>
                <w:sz w:val="24"/>
                <w:szCs w:val="24"/>
              </w:rPr>
              <w:t>PG1.5.4.</w:t>
            </w:r>
            <w:r w:rsidRPr="00B57302">
              <w:rPr>
                <w:rFonts w:ascii="Times New Roman" w:hAnsi="Times New Roman" w:cs="Times New Roman"/>
                <w:color w:val="231F20"/>
                <w:spacing w:val="-2"/>
                <w:sz w:val="24"/>
                <w:szCs w:val="24"/>
              </w:rPr>
              <w:t xml:space="preserve"> Engelsiz üniversite ödül sayısı (engelsiz bayrak ödülü, engelsiz program nişanı ve engelli dostu ödülü)</w:t>
            </w:r>
          </w:p>
        </w:tc>
        <w:tc>
          <w:tcPr>
            <w:tcW w:w="266" w:type="pct"/>
            <w:tcBorders>
              <w:top w:val="single" w:sz="4" w:space="0" w:color="62CDF6"/>
              <w:left w:val="single" w:sz="4" w:space="0" w:color="62CDF6"/>
              <w:bottom w:val="single" w:sz="4" w:space="0" w:color="62CDF6"/>
              <w:right w:val="single" w:sz="4" w:space="0" w:color="62CDF6"/>
            </w:tcBorders>
            <w:vAlign w:val="center"/>
          </w:tcPr>
          <w:p w14:paraId="67FC9559" w14:textId="77777777" w:rsidR="00761C18" w:rsidRPr="00B57302" w:rsidRDefault="00761C18" w:rsidP="00F52B03">
            <w:pPr>
              <w:pStyle w:val="TableParagraph"/>
              <w:jc w:val="center"/>
              <w:rPr>
                <w:rFonts w:ascii="Times New Roman" w:hAnsi="Times New Roman" w:cs="Times New Roman"/>
                <w:sz w:val="24"/>
                <w:szCs w:val="24"/>
              </w:rPr>
            </w:pPr>
            <w:r w:rsidRPr="00B57302">
              <w:rPr>
                <w:rFonts w:ascii="Times New Roman" w:hAnsi="Times New Roman" w:cs="Times New Roman"/>
                <w:sz w:val="24"/>
                <w:szCs w:val="24"/>
              </w:rPr>
              <w:t>30</w:t>
            </w:r>
          </w:p>
        </w:tc>
        <w:tc>
          <w:tcPr>
            <w:tcW w:w="442" w:type="pct"/>
            <w:tcBorders>
              <w:top w:val="single" w:sz="4" w:space="0" w:color="62CDF6"/>
              <w:left w:val="single" w:sz="4" w:space="0" w:color="62CDF6"/>
              <w:bottom w:val="single" w:sz="4" w:space="0" w:color="62CDF6"/>
              <w:right w:val="single" w:sz="4" w:space="0" w:color="62CDF6"/>
            </w:tcBorders>
            <w:vAlign w:val="center"/>
          </w:tcPr>
          <w:p w14:paraId="21D20D9B" w14:textId="1F663259" w:rsidR="00761C18" w:rsidRPr="00B57302" w:rsidRDefault="00834225" w:rsidP="00F52B03">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single" w:sz="4" w:space="0" w:color="62CDF6"/>
              <w:left w:val="single" w:sz="4" w:space="0" w:color="62CDF6"/>
              <w:bottom w:val="single" w:sz="4" w:space="0" w:color="62CDF6"/>
              <w:right w:val="single" w:sz="4" w:space="0" w:color="62CDF6"/>
            </w:tcBorders>
            <w:vAlign w:val="center"/>
          </w:tcPr>
          <w:p w14:paraId="1260B8C5" w14:textId="4B8C4AC5" w:rsidR="00761C18" w:rsidRPr="00B57302" w:rsidRDefault="00EE54EC" w:rsidP="00F52B03">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single" w:sz="4" w:space="0" w:color="62CDF6"/>
              <w:left w:val="single" w:sz="4" w:space="0" w:color="62CDF6"/>
              <w:bottom w:val="single" w:sz="4" w:space="0" w:color="62CDF6"/>
              <w:right w:val="single" w:sz="4" w:space="0" w:color="62CDF6"/>
            </w:tcBorders>
            <w:vAlign w:val="center"/>
          </w:tcPr>
          <w:p w14:paraId="239D1FA8" w14:textId="4E274CDD" w:rsidR="00761C18" w:rsidRPr="00B57302" w:rsidRDefault="00EE54EC" w:rsidP="00F52B03">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166" w:type="pct"/>
            <w:tcBorders>
              <w:top w:val="single" w:sz="4" w:space="0" w:color="62CDF6"/>
              <w:left w:val="single" w:sz="4" w:space="0" w:color="62CDF6"/>
              <w:bottom w:val="single" w:sz="4" w:space="0" w:color="62CDF6"/>
              <w:right w:val="single" w:sz="4" w:space="0" w:color="62CDF6"/>
            </w:tcBorders>
            <w:vAlign w:val="center"/>
          </w:tcPr>
          <w:p w14:paraId="5DD42B73" w14:textId="30B0D675" w:rsidR="00761C18" w:rsidRPr="00B57302" w:rsidRDefault="00EE54EC" w:rsidP="00F52B03">
            <w:pPr>
              <w:pStyle w:val="TableParagraph"/>
              <w:jc w:val="center"/>
              <w:rPr>
                <w:rFonts w:ascii="Times New Roman" w:hAnsi="Times New Roman" w:cs="Times New Roman"/>
                <w:sz w:val="24"/>
                <w:szCs w:val="24"/>
              </w:rPr>
            </w:pPr>
            <w:r>
              <w:rPr>
                <w:rFonts w:ascii="Times New Roman" w:hAnsi="Times New Roman" w:cs="Times New Roman"/>
                <w:sz w:val="24"/>
                <w:szCs w:val="24"/>
              </w:rPr>
              <w:t>Çocuk Gelişimi Programı, Engelsiz Üniversite Ödülleri 2025 kapsamında nişan ödülünü almaya hak kazanmıştır.</w:t>
            </w:r>
          </w:p>
        </w:tc>
        <w:tc>
          <w:tcPr>
            <w:tcW w:w="1040" w:type="pct"/>
            <w:tcBorders>
              <w:top w:val="single" w:sz="4" w:space="0" w:color="62CDF6"/>
              <w:left w:val="single" w:sz="4" w:space="0" w:color="62CDF6"/>
              <w:bottom w:val="single" w:sz="4" w:space="0" w:color="62CDF6"/>
              <w:right w:val="single" w:sz="4" w:space="0" w:color="62CDF6"/>
            </w:tcBorders>
          </w:tcPr>
          <w:p w14:paraId="2F93B631" w14:textId="77777777" w:rsidR="00761C18" w:rsidRPr="00B57302" w:rsidRDefault="00761C18" w:rsidP="00761C18">
            <w:pPr>
              <w:pStyle w:val="TableParagraph"/>
              <w:jc w:val="center"/>
              <w:rPr>
                <w:rFonts w:ascii="Times New Roman" w:hAnsi="Times New Roman" w:cs="Times New Roman"/>
                <w:sz w:val="24"/>
                <w:szCs w:val="24"/>
              </w:rPr>
            </w:pPr>
          </w:p>
        </w:tc>
      </w:tr>
      <w:tr w:rsidR="00761C18" w:rsidRPr="00B57302" w14:paraId="4F7BC1C7" w14:textId="77777777" w:rsidTr="00F52B03">
        <w:trPr>
          <w:trHeight w:val="737"/>
        </w:trPr>
        <w:tc>
          <w:tcPr>
            <w:tcW w:w="1202" w:type="pct"/>
            <w:tcBorders>
              <w:top w:val="single" w:sz="4" w:space="0" w:color="62CDF6"/>
              <w:left w:val="single" w:sz="4" w:space="0" w:color="62CDF6"/>
              <w:bottom w:val="nil"/>
              <w:right w:val="single" w:sz="4" w:space="0" w:color="62CDF6"/>
            </w:tcBorders>
            <w:shd w:val="clear" w:color="auto" w:fill="D4EFFC"/>
          </w:tcPr>
          <w:p w14:paraId="20CEB2A2" w14:textId="77777777" w:rsidR="00761C18" w:rsidRPr="00B57302" w:rsidRDefault="00761C18" w:rsidP="00761C18">
            <w:pPr>
              <w:pStyle w:val="TableParagraph"/>
              <w:spacing w:line="249" w:lineRule="auto"/>
              <w:ind w:left="85" w:right="147"/>
              <w:rPr>
                <w:rFonts w:ascii="Times New Roman" w:hAnsi="Times New Roman" w:cs="Times New Roman"/>
                <w:sz w:val="24"/>
                <w:szCs w:val="24"/>
              </w:rPr>
            </w:pPr>
            <w:r w:rsidRPr="00B57302">
              <w:rPr>
                <w:rFonts w:ascii="Times New Roman" w:hAnsi="Times New Roman" w:cs="Times New Roman"/>
                <w:b/>
                <w:color w:val="231F20"/>
                <w:spacing w:val="-2"/>
                <w:sz w:val="24"/>
                <w:szCs w:val="24"/>
              </w:rPr>
              <w:t>PG1.5.5.</w:t>
            </w:r>
            <w:r w:rsidRPr="00B57302">
              <w:rPr>
                <w:rFonts w:ascii="Times New Roman" w:hAnsi="Times New Roman" w:cs="Times New Roman"/>
                <w:b/>
                <w:color w:val="231F20"/>
                <w:spacing w:val="-7"/>
                <w:sz w:val="24"/>
                <w:szCs w:val="24"/>
              </w:rPr>
              <w:t xml:space="preserve"> </w:t>
            </w:r>
            <w:r w:rsidRPr="00B57302">
              <w:rPr>
                <w:rFonts w:ascii="Times New Roman" w:hAnsi="Times New Roman" w:cs="Times New Roman"/>
                <w:color w:val="231F20"/>
                <w:spacing w:val="-2"/>
                <w:sz w:val="24"/>
                <w:szCs w:val="24"/>
              </w:rPr>
              <w:t>Engelli</w:t>
            </w:r>
            <w:r w:rsidRPr="00B57302">
              <w:rPr>
                <w:rFonts w:ascii="Times New Roman" w:hAnsi="Times New Roman" w:cs="Times New Roman"/>
                <w:color w:val="231F20"/>
                <w:spacing w:val="-5"/>
                <w:sz w:val="24"/>
                <w:szCs w:val="24"/>
              </w:rPr>
              <w:t xml:space="preserve"> </w:t>
            </w:r>
            <w:r w:rsidRPr="00B57302">
              <w:rPr>
                <w:rFonts w:ascii="Times New Roman" w:hAnsi="Times New Roman" w:cs="Times New Roman"/>
                <w:color w:val="231F20"/>
                <w:spacing w:val="-2"/>
                <w:sz w:val="24"/>
                <w:szCs w:val="24"/>
              </w:rPr>
              <w:t>bireylerin</w:t>
            </w:r>
            <w:r w:rsidRPr="00B57302">
              <w:rPr>
                <w:rFonts w:ascii="Times New Roman" w:hAnsi="Times New Roman" w:cs="Times New Roman"/>
                <w:color w:val="231F20"/>
                <w:spacing w:val="-2"/>
                <w:w w:val="105"/>
                <w:sz w:val="24"/>
                <w:szCs w:val="24"/>
              </w:rPr>
              <w:t xml:space="preserve"> üniversite</w:t>
            </w:r>
            <w:r w:rsidRPr="00B57302">
              <w:rPr>
                <w:rFonts w:ascii="Times New Roman" w:hAnsi="Times New Roman" w:cs="Times New Roman"/>
                <w:color w:val="231F20"/>
                <w:spacing w:val="-11"/>
                <w:w w:val="105"/>
                <w:sz w:val="24"/>
                <w:szCs w:val="24"/>
              </w:rPr>
              <w:t xml:space="preserve"> </w:t>
            </w:r>
            <w:r w:rsidRPr="00B57302">
              <w:rPr>
                <w:rFonts w:ascii="Times New Roman" w:hAnsi="Times New Roman" w:cs="Times New Roman"/>
                <w:color w:val="231F20"/>
                <w:spacing w:val="-2"/>
                <w:w w:val="105"/>
                <w:sz w:val="24"/>
                <w:szCs w:val="24"/>
              </w:rPr>
              <w:t xml:space="preserve">hizmetlerinden </w:t>
            </w:r>
            <w:r w:rsidRPr="00B57302">
              <w:rPr>
                <w:rFonts w:ascii="Times New Roman" w:hAnsi="Times New Roman" w:cs="Times New Roman"/>
                <w:color w:val="231F20"/>
                <w:w w:val="105"/>
                <w:sz w:val="24"/>
                <w:szCs w:val="24"/>
              </w:rPr>
              <w:t>memnuniyet oranı (%)</w:t>
            </w:r>
          </w:p>
        </w:tc>
        <w:tc>
          <w:tcPr>
            <w:tcW w:w="266" w:type="pct"/>
            <w:tcBorders>
              <w:top w:val="single" w:sz="4" w:space="0" w:color="62CDF6"/>
              <w:left w:val="single" w:sz="4" w:space="0" w:color="62CDF6"/>
              <w:bottom w:val="single" w:sz="4" w:space="0" w:color="62CDF6"/>
              <w:right w:val="single" w:sz="4" w:space="0" w:color="62CDF6"/>
            </w:tcBorders>
            <w:vAlign w:val="center"/>
          </w:tcPr>
          <w:p w14:paraId="23880071" w14:textId="77777777" w:rsidR="00761C18" w:rsidRPr="00B57302" w:rsidRDefault="00761C18" w:rsidP="00F52B03">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sz w:val="24"/>
                <w:szCs w:val="24"/>
              </w:rPr>
              <w:t>30</w:t>
            </w:r>
          </w:p>
        </w:tc>
        <w:tc>
          <w:tcPr>
            <w:tcW w:w="442" w:type="pct"/>
            <w:tcBorders>
              <w:top w:val="single" w:sz="4" w:space="0" w:color="62CDF6"/>
              <w:left w:val="single" w:sz="4" w:space="0" w:color="62CDF6"/>
              <w:bottom w:val="single" w:sz="4" w:space="0" w:color="62CDF6"/>
              <w:right w:val="single" w:sz="4" w:space="0" w:color="62CDF6"/>
            </w:tcBorders>
            <w:vAlign w:val="center"/>
          </w:tcPr>
          <w:p w14:paraId="2AC9CEEC" w14:textId="4FFF0BE4" w:rsidR="00761C18" w:rsidRPr="00B57302" w:rsidRDefault="00834225" w:rsidP="00F52B03">
            <w:pPr>
              <w:pStyle w:val="TableParagraph"/>
              <w:jc w:val="center"/>
              <w:rPr>
                <w:rFonts w:ascii="Times New Roman" w:hAnsi="Times New Roman" w:cs="Times New Roman"/>
                <w:sz w:val="24"/>
                <w:szCs w:val="24"/>
              </w:rPr>
            </w:pPr>
            <w:r>
              <w:rPr>
                <w:rFonts w:ascii="Times New Roman" w:hAnsi="Times New Roman" w:cs="Times New Roman"/>
                <w:sz w:val="24"/>
                <w:szCs w:val="24"/>
              </w:rPr>
              <w:t>82,5</w:t>
            </w:r>
          </w:p>
        </w:tc>
        <w:tc>
          <w:tcPr>
            <w:tcW w:w="442" w:type="pct"/>
            <w:tcBorders>
              <w:top w:val="single" w:sz="4" w:space="0" w:color="62CDF6"/>
              <w:left w:val="single" w:sz="4" w:space="0" w:color="62CDF6"/>
              <w:bottom w:val="single" w:sz="4" w:space="0" w:color="62CDF6"/>
              <w:right w:val="single" w:sz="4" w:space="0" w:color="62CDF6"/>
            </w:tcBorders>
            <w:vAlign w:val="center"/>
          </w:tcPr>
          <w:p w14:paraId="1B13EFC1" w14:textId="07268FDA" w:rsidR="00761C18" w:rsidRPr="00B57302" w:rsidRDefault="009271CB" w:rsidP="00F52B03">
            <w:pPr>
              <w:pStyle w:val="TableParagraph"/>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single" w:sz="4" w:space="0" w:color="62CDF6"/>
              <w:left w:val="single" w:sz="4" w:space="0" w:color="62CDF6"/>
              <w:bottom w:val="single" w:sz="4" w:space="0" w:color="62CDF6"/>
              <w:right w:val="single" w:sz="4" w:space="0" w:color="62CDF6"/>
            </w:tcBorders>
            <w:vAlign w:val="center"/>
          </w:tcPr>
          <w:p w14:paraId="66E1858B" w14:textId="73266666" w:rsidR="00761C18" w:rsidRPr="00B57302" w:rsidRDefault="009271CB" w:rsidP="00F52B03">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Gerçekleşmedi</w:t>
            </w:r>
          </w:p>
        </w:tc>
        <w:tc>
          <w:tcPr>
            <w:tcW w:w="1166" w:type="pct"/>
            <w:tcBorders>
              <w:top w:val="single" w:sz="4" w:space="0" w:color="62CDF6"/>
              <w:left w:val="single" w:sz="4" w:space="0" w:color="62CDF6"/>
              <w:bottom w:val="single" w:sz="4" w:space="0" w:color="62CDF6"/>
              <w:right w:val="single" w:sz="4" w:space="0" w:color="62CDF6"/>
            </w:tcBorders>
            <w:vAlign w:val="center"/>
          </w:tcPr>
          <w:p w14:paraId="74CD1BCE" w14:textId="54D33EF1" w:rsidR="00761C18" w:rsidRPr="00B57302" w:rsidRDefault="00A46BDD" w:rsidP="00483431">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 xml:space="preserve">Eğitim-öğretim faaliyetlerine engelli öğrencimiz </w:t>
            </w:r>
            <w:r w:rsidR="00FF4B7E">
              <w:rPr>
                <w:rFonts w:ascii="Times New Roman" w:hAnsi="Times New Roman" w:cs="Times New Roman"/>
                <w:sz w:val="24"/>
                <w:szCs w:val="24"/>
              </w:rPr>
              <w:t>aktif katılım sağlamamaktadır.</w:t>
            </w:r>
          </w:p>
        </w:tc>
        <w:tc>
          <w:tcPr>
            <w:tcW w:w="1040" w:type="pct"/>
            <w:tcBorders>
              <w:top w:val="single" w:sz="4" w:space="0" w:color="62CDF6"/>
              <w:left w:val="single" w:sz="4" w:space="0" w:color="62CDF6"/>
              <w:bottom w:val="single" w:sz="4" w:space="0" w:color="62CDF6"/>
              <w:right w:val="single" w:sz="4" w:space="0" w:color="62CDF6"/>
            </w:tcBorders>
          </w:tcPr>
          <w:p w14:paraId="7BB0A6C4" w14:textId="77777777" w:rsidR="00761C18" w:rsidRPr="00B57302" w:rsidRDefault="00761C18" w:rsidP="00761C18">
            <w:pPr>
              <w:pStyle w:val="TableParagraph"/>
              <w:ind w:left="85"/>
              <w:jc w:val="center"/>
              <w:rPr>
                <w:rFonts w:ascii="Times New Roman" w:hAnsi="Times New Roman" w:cs="Times New Roman"/>
                <w:sz w:val="24"/>
                <w:szCs w:val="24"/>
              </w:rPr>
            </w:pPr>
          </w:p>
          <w:p w14:paraId="42FAB400" w14:textId="77777777" w:rsidR="00761C18" w:rsidRPr="00B57302" w:rsidRDefault="00761C18" w:rsidP="00761C18">
            <w:pPr>
              <w:pStyle w:val="TableParagraph"/>
              <w:ind w:left="85"/>
              <w:jc w:val="center"/>
              <w:rPr>
                <w:rFonts w:ascii="Times New Roman" w:hAnsi="Times New Roman" w:cs="Times New Roman"/>
                <w:sz w:val="24"/>
                <w:szCs w:val="24"/>
              </w:rPr>
            </w:pPr>
          </w:p>
          <w:p w14:paraId="26D83526" w14:textId="77777777" w:rsidR="00761C18" w:rsidRPr="00B57302" w:rsidRDefault="00761C18" w:rsidP="00761C18">
            <w:pPr>
              <w:pStyle w:val="TableParagraph"/>
              <w:rPr>
                <w:rFonts w:ascii="Times New Roman" w:hAnsi="Times New Roman" w:cs="Times New Roman"/>
                <w:sz w:val="24"/>
                <w:szCs w:val="24"/>
              </w:rPr>
            </w:pPr>
          </w:p>
        </w:tc>
      </w:tr>
    </w:tbl>
    <w:p w14:paraId="59C5DA5D" w14:textId="77777777" w:rsidR="009555F7" w:rsidRPr="00B57302" w:rsidRDefault="009555F7" w:rsidP="009555F7">
      <w:pPr>
        <w:rPr>
          <w:sz w:val="24"/>
          <w:szCs w:val="24"/>
        </w:rPr>
      </w:pPr>
    </w:p>
    <w:p w14:paraId="17015615" w14:textId="77777777" w:rsidR="004D2897" w:rsidRPr="00B57302" w:rsidRDefault="004D2897" w:rsidP="009555F7">
      <w:pPr>
        <w:pStyle w:val="Balk7"/>
        <w:rPr>
          <w:rStyle w:val="Gl"/>
          <w:rFonts w:ascii="Times New Roman" w:hAnsi="Times New Roman" w:cs="Times New Roman"/>
          <w:i w:val="0"/>
          <w:iCs w:val="0"/>
          <w:sz w:val="24"/>
          <w:szCs w:val="24"/>
        </w:rPr>
      </w:pPr>
      <w:bookmarkStart w:id="5" w:name="_Toc159958017"/>
    </w:p>
    <w:p w14:paraId="0225A661" w14:textId="77777777" w:rsidR="004D2897" w:rsidRPr="00B57302" w:rsidRDefault="004D2897" w:rsidP="009555F7">
      <w:pPr>
        <w:pStyle w:val="Balk7"/>
        <w:rPr>
          <w:rStyle w:val="Gl"/>
          <w:rFonts w:ascii="Times New Roman" w:hAnsi="Times New Roman" w:cs="Times New Roman"/>
          <w:i w:val="0"/>
          <w:iCs w:val="0"/>
          <w:sz w:val="24"/>
          <w:szCs w:val="24"/>
        </w:rPr>
      </w:pPr>
    </w:p>
    <w:p w14:paraId="53C7A384" w14:textId="77777777" w:rsidR="004D2897" w:rsidRPr="00B57302" w:rsidRDefault="004D2897" w:rsidP="009555F7">
      <w:pPr>
        <w:pStyle w:val="Balk7"/>
        <w:rPr>
          <w:rStyle w:val="Gl"/>
          <w:rFonts w:ascii="Times New Roman" w:hAnsi="Times New Roman" w:cs="Times New Roman"/>
          <w:i w:val="0"/>
          <w:iCs w:val="0"/>
          <w:sz w:val="24"/>
          <w:szCs w:val="24"/>
        </w:rPr>
      </w:pPr>
    </w:p>
    <w:p w14:paraId="18351C13" w14:textId="77777777" w:rsidR="004D2897" w:rsidRPr="00B57302" w:rsidRDefault="004D2897" w:rsidP="009555F7">
      <w:pPr>
        <w:pStyle w:val="Balk7"/>
        <w:rPr>
          <w:rStyle w:val="Gl"/>
          <w:rFonts w:ascii="Times New Roman" w:hAnsi="Times New Roman" w:cs="Times New Roman"/>
          <w:i w:val="0"/>
          <w:iCs w:val="0"/>
          <w:sz w:val="24"/>
          <w:szCs w:val="24"/>
        </w:rPr>
      </w:pPr>
    </w:p>
    <w:p w14:paraId="253EB56C" w14:textId="2CD8E77B" w:rsidR="009555F7" w:rsidRPr="00B57302" w:rsidRDefault="009555F7" w:rsidP="009555F7">
      <w:pPr>
        <w:pStyle w:val="Balk7"/>
        <w:rPr>
          <w:rStyle w:val="Gl"/>
          <w:rFonts w:ascii="Times New Roman" w:hAnsi="Times New Roman" w:cs="Times New Roman"/>
          <w:i w:val="0"/>
          <w:iCs w:val="0"/>
          <w:sz w:val="24"/>
          <w:szCs w:val="24"/>
        </w:rPr>
      </w:pPr>
      <w:r w:rsidRPr="00B57302">
        <w:rPr>
          <w:rStyle w:val="Gl"/>
          <w:rFonts w:ascii="Times New Roman" w:hAnsi="Times New Roman" w:cs="Times New Roman"/>
          <w:i w:val="0"/>
          <w:iCs w:val="0"/>
          <w:sz w:val="24"/>
          <w:szCs w:val="24"/>
        </w:rPr>
        <w:t>Hedef Kartı 6</w:t>
      </w:r>
      <w:bookmarkEnd w:id="5"/>
    </w:p>
    <w:p w14:paraId="71C2C7E6" w14:textId="77777777" w:rsidR="009555F7" w:rsidRPr="00B57302" w:rsidRDefault="009555F7" w:rsidP="009555F7">
      <w:pPr>
        <w:rPr>
          <w:sz w:val="24"/>
          <w:szCs w:val="24"/>
        </w:rPr>
      </w:pPr>
    </w:p>
    <w:tbl>
      <w:tblPr>
        <w:tblStyle w:val="TableNormal"/>
        <w:tblW w:w="5018"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733"/>
        <w:gridCol w:w="825"/>
        <w:gridCol w:w="1372"/>
        <w:gridCol w:w="1372"/>
        <w:gridCol w:w="1372"/>
        <w:gridCol w:w="3374"/>
        <w:gridCol w:w="3402"/>
      </w:tblGrid>
      <w:tr w:rsidR="009555F7" w:rsidRPr="00B57302" w14:paraId="4EE0CFF6" w14:textId="77777777" w:rsidTr="00E83304">
        <w:trPr>
          <w:trHeight w:val="322"/>
        </w:trPr>
        <w:tc>
          <w:tcPr>
            <w:tcW w:w="1208" w:type="pct"/>
            <w:tcBorders>
              <w:left w:val="nil"/>
              <w:bottom w:val="single" w:sz="4" w:space="0" w:color="FFFFFF"/>
              <w:right w:val="single" w:sz="4" w:space="0" w:color="FFFFFF"/>
            </w:tcBorders>
            <w:shd w:val="clear" w:color="auto" w:fill="0057A8"/>
          </w:tcPr>
          <w:p w14:paraId="587BB053"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(A2)</w:t>
            </w:r>
          </w:p>
        </w:tc>
        <w:tc>
          <w:tcPr>
            <w:tcW w:w="3792" w:type="pct"/>
            <w:gridSpan w:val="6"/>
            <w:tcBorders>
              <w:left w:val="single" w:sz="4" w:space="0" w:color="FFFFFF"/>
            </w:tcBorders>
          </w:tcPr>
          <w:p w14:paraId="1C283E0A" w14:textId="77777777" w:rsidR="009555F7" w:rsidRPr="00B57302" w:rsidRDefault="009555F7" w:rsidP="00E83304">
            <w:pPr>
              <w:pStyle w:val="TableParagraph"/>
              <w:spacing w:before="48" w:line="235" w:lineRule="auto"/>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Ar-</w:t>
            </w:r>
            <w:proofErr w:type="spellStart"/>
            <w:r w:rsidRPr="00B57302">
              <w:rPr>
                <w:rFonts w:ascii="Times New Roman" w:hAnsi="Times New Roman" w:cs="Times New Roman"/>
                <w:b/>
                <w:color w:val="231F20"/>
                <w:spacing w:val="-6"/>
                <w:sz w:val="24"/>
                <w:szCs w:val="24"/>
              </w:rPr>
              <w:t>Ge</w:t>
            </w:r>
            <w:proofErr w:type="spellEnd"/>
            <w:r w:rsidRPr="00B57302">
              <w:rPr>
                <w:rFonts w:ascii="Times New Roman" w:hAnsi="Times New Roman" w:cs="Times New Roman"/>
                <w:b/>
                <w:color w:val="231F20"/>
                <w:spacing w:val="-13"/>
                <w:sz w:val="24"/>
                <w:szCs w:val="24"/>
              </w:rPr>
              <w:t xml:space="preserve"> </w:t>
            </w:r>
            <w:r w:rsidRPr="00B57302">
              <w:rPr>
                <w:rFonts w:ascii="Times New Roman" w:hAnsi="Times New Roman" w:cs="Times New Roman"/>
                <w:b/>
                <w:color w:val="231F20"/>
                <w:spacing w:val="-6"/>
                <w:sz w:val="24"/>
                <w:szCs w:val="24"/>
              </w:rPr>
              <w:t>ve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Proje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Kültürünü</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Tabana</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Yayarak</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Nitelikli</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Bilgi</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ve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Teknoloji</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Üretimine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 xml:space="preserve">Katkıda </w:t>
            </w:r>
            <w:r w:rsidRPr="00B57302">
              <w:rPr>
                <w:rFonts w:ascii="Times New Roman" w:hAnsi="Times New Roman" w:cs="Times New Roman"/>
                <w:b/>
                <w:color w:val="231F20"/>
                <w:spacing w:val="-2"/>
                <w:sz w:val="24"/>
                <w:szCs w:val="24"/>
              </w:rPr>
              <w:t>Bulunmak</w:t>
            </w:r>
          </w:p>
        </w:tc>
      </w:tr>
      <w:tr w:rsidR="009555F7" w:rsidRPr="00B57302" w14:paraId="412E46FE" w14:textId="77777777" w:rsidTr="00E83304">
        <w:trPr>
          <w:trHeight w:val="322"/>
        </w:trPr>
        <w:tc>
          <w:tcPr>
            <w:tcW w:w="1208" w:type="pct"/>
            <w:tcBorders>
              <w:top w:val="single" w:sz="4" w:space="0" w:color="FFFFFF"/>
              <w:left w:val="nil"/>
              <w:bottom w:val="single" w:sz="4" w:space="0" w:color="FFFFFF"/>
              <w:right w:val="single" w:sz="4" w:space="0" w:color="FFFFFF"/>
            </w:tcBorders>
            <w:shd w:val="clear" w:color="auto" w:fill="0057A8"/>
          </w:tcPr>
          <w:p w14:paraId="2196F167"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(H2.2)</w:t>
            </w:r>
          </w:p>
        </w:tc>
        <w:tc>
          <w:tcPr>
            <w:tcW w:w="3792" w:type="pct"/>
            <w:gridSpan w:val="6"/>
            <w:tcBorders>
              <w:left w:val="single" w:sz="4" w:space="0" w:color="FFFFFF"/>
            </w:tcBorders>
          </w:tcPr>
          <w:p w14:paraId="36B7B883"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Üniversitemizde</w:t>
            </w:r>
            <w:r w:rsidRPr="00B57302">
              <w:rPr>
                <w:rFonts w:ascii="Times New Roman" w:hAnsi="Times New Roman" w:cs="Times New Roman"/>
                <w:b/>
                <w:color w:val="231F20"/>
                <w:spacing w:val="9"/>
                <w:sz w:val="24"/>
                <w:szCs w:val="24"/>
              </w:rPr>
              <w:t xml:space="preserve"> </w:t>
            </w:r>
            <w:r w:rsidRPr="00B57302">
              <w:rPr>
                <w:rFonts w:ascii="Times New Roman" w:hAnsi="Times New Roman" w:cs="Times New Roman"/>
                <w:b/>
                <w:color w:val="231F20"/>
                <w:w w:val="90"/>
                <w:sz w:val="24"/>
                <w:szCs w:val="24"/>
              </w:rPr>
              <w:t>Gerçekleştirilen</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b/>
                <w:color w:val="231F20"/>
                <w:w w:val="90"/>
                <w:sz w:val="24"/>
                <w:szCs w:val="24"/>
              </w:rPr>
              <w:t>Bilimsel</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b/>
                <w:color w:val="231F20"/>
                <w:w w:val="90"/>
                <w:sz w:val="24"/>
                <w:szCs w:val="24"/>
              </w:rPr>
              <w:t>Araştırma</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b/>
                <w:color w:val="231F20"/>
                <w:w w:val="90"/>
                <w:sz w:val="24"/>
                <w:szCs w:val="24"/>
              </w:rPr>
              <w:t>Proje</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b/>
                <w:color w:val="231F20"/>
                <w:w w:val="90"/>
                <w:sz w:val="24"/>
                <w:szCs w:val="24"/>
              </w:rPr>
              <w:t>Sayısını</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b/>
                <w:color w:val="231F20"/>
                <w:spacing w:val="-2"/>
                <w:w w:val="90"/>
                <w:sz w:val="24"/>
                <w:szCs w:val="24"/>
              </w:rPr>
              <w:t>Artırmak</w:t>
            </w:r>
          </w:p>
        </w:tc>
      </w:tr>
      <w:tr w:rsidR="009555F7" w:rsidRPr="00B57302" w14:paraId="46113185" w14:textId="77777777" w:rsidTr="00E83304">
        <w:trPr>
          <w:trHeight w:val="1055"/>
        </w:trPr>
        <w:tc>
          <w:tcPr>
            <w:tcW w:w="1208" w:type="pct"/>
            <w:tcBorders>
              <w:top w:val="single" w:sz="4" w:space="0" w:color="FFFFFF"/>
              <w:left w:val="nil"/>
              <w:bottom w:val="nil"/>
              <w:right w:val="single" w:sz="4" w:space="0" w:color="FFFFFF"/>
            </w:tcBorders>
            <w:shd w:val="clear" w:color="auto" w:fill="0057A8"/>
          </w:tcPr>
          <w:p w14:paraId="2751D645" w14:textId="77777777" w:rsidR="009555F7" w:rsidRPr="00B57302" w:rsidRDefault="009555F7" w:rsidP="00E83304">
            <w:pPr>
              <w:pStyle w:val="TableParagraph"/>
              <w:rPr>
                <w:rFonts w:ascii="Times New Roman" w:hAnsi="Times New Roman" w:cs="Times New Roman"/>
                <w:sz w:val="24"/>
                <w:szCs w:val="24"/>
              </w:rPr>
            </w:pPr>
          </w:p>
          <w:p w14:paraId="0995EA0A" w14:textId="77777777" w:rsidR="009555F7" w:rsidRPr="00B57302" w:rsidRDefault="009555F7" w:rsidP="00E83304">
            <w:pPr>
              <w:pStyle w:val="TableParagraph"/>
              <w:rPr>
                <w:rFonts w:ascii="Times New Roman" w:hAnsi="Times New Roman" w:cs="Times New Roman"/>
                <w:sz w:val="24"/>
                <w:szCs w:val="24"/>
              </w:rPr>
            </w:pPr>
          </w:p>
          <w:p w14:paraId="5740345C" w14:textId="77777777" w:rsidR="009555F7" w:rsidRPr="00B57302" w:rsidRDefault="009555F7" w:rsidP="00E83304">
            <w:pPr>
              <w:pStyle w:val="TableParagraph"/>
              <w:spacing w:before="147"/>
              <w:rPr>
                <w:rFonts w:ascii="Times New Roman" w:hAnsi="Times New Roman" w:cs="Times New Roman"/>
                <w:sz w:val="24"/>
                <w:szCs w:val="24"/>
              </w:rPr>
            </w:pPr>
          </w:p>
          <w:p w14:paraId="55258623" w14:textId="77777777" w:rsidR="009555F7" w:rsidRPr="00B57302" w:rsidRDefault="009555F7" w:rsidP="00E83304">
            <w:pPr>
              <w:pStyle w:val="TableParagraph"/>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67" w:type="pct"/>
            <w:tcBorders>
              <w:left w:val="single" w:sz="4" w:space="0" w:color="FFFFFF"/>
              <w:bottom w:val="nil"/>
              <w:right w:val="single" w:sz="4" w:space="0" w:color="FFFFFF"/>
            </w:tcBorders>
            <w:shd w:val="clear" w:color="auto" w:fill="0057A8"/>
            <w:textDirection w:val="btLr"/>
          </w:tcPr>
          <w:p w14:paraId="1B97C8F4"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44" w:type="pct"/>
            <w:tcBorders>
              <w:left w:val="single" w:sz="4" w:space="0" w:color="FFFFFF"/>
              <w:bottom w:val="nil"/>
              <w:right w:val="single" w:sz="4" w:space="0" w:color="FFFFFF"/>
            </w:tcBorders>
            <w:shd w:val="clear" w:color="auto" w:fill="0057A8"/>
            <w:textDirection w:val="btLr"/>
          </w:tcPr>
          <w:p w14:paraId="2905031F" w14:textId="77777777" w:rsidR="009555F7" w:rsidRPr="00B57302" w:rsidRDefault="009555F7" w:rsidP="00E83304">
            <w:pPr>
              <w:pStyle w:val="TableParagraph"/>
              <w:spacing w:before="109"/>
              <w:rPr>
                <w:rFonts w:ascii="Times New Roman" w:hAnsi="Times New Roman" w:cs="Times New Roman"/>
                <w:b/>
                <w:sz w:val="24"/>
                <w:szCs w:val="24"/>
              </w:rPr>
            </w:pPr>
          </w:p>
          <w:p w14:paraId="405584DE" w14:textId="1DE870C2"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44" w:type="pct"/>
            <w:tcBorders>
              <w:left w:val="single" w:sz="4" w:space="0" w:color="FFFFFF"/>
              <w:bottom w:val="nil"/>
              <w:right w:val="single" w:sz="4" w:space="0" w:color="FFFFFF"/>
            </w:tcBorders>
            <w:shd w:val="clear" w:color="auto" w:fill="0057A8"/>
            <w:textDirection w:val="btLr"/>
          </w:tcPr>
          <w:p w14:paraId="2BD712DD" w14:textId="77777777" w:rsidR="009555F7" w:rsidRPr="00B57302" w:rsidRDefault="009555F7" w:rsidP="00E83304">
            <w:pPr>
              <w:pStyle w:val="TableParagraph"/>
              <w:spacing w:before="109"/>
              <w:rPr>
                <w:rFonts w:ascii="Times New Roman" w:hAnsi="Times New Roman" w:cs="Times New Roman"/>
                <w:b/>
                <w:sz w:val="24"/>
                <w:szCs w:val="24"/>
              </w:rPr>
            </w:pPr>
          </w:p>
          <w:p w14:paraId="74FB766F"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44" w:type="pct"/>
            <w:tcBorders>
              <w:left w:val="single" w:sz="4" w:space="0" w:color="FFFFFF"/>
              <w:bottom w:val="nil"/>
              <w:right w:val="single" w:sz="4" w:space="0" w:color="FFFFFF"/>
            </w:tcBorders>
            <w:shd w:val="clear" w:color="auto" w:fill="0057A8"/>
            <w:textDirection w:val="btLr"/>
          </w:tcPr>
          <w:p w14:paraId="6DFB6B78" w14:textId="77777777" w:rsidR="009555F7" w:rsidRPr="00B57302" w:rsidRDefault="009555F7" w:rsidP="00E83304">
            <w:pPr>
              <w:pStyle w:val="TableParagraph"/>
              <w:spacing w:before="109"/>
              <w:rPr>
                <w:rFonts w:ascii="Times New Roman" w:hAnsi="Times New Roman" w:cs="Times New Roman"/>
                <w:b/>
                <w:sz w:val="24"/>
                <w:szCs w:val="24"/>
              </w:rPr>
            </w:pPr>
          </w:p>
          <w:p w14:paraId="6156D134"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092" w:type="pct"/>
            <w:tcBorders>
              <w:left w:val="single" w:sz="4" w:space="0" w:color="FFFFFF"/>
              <w:bottom w:val="nil"/>
              <w:right w:val="single" w:sz="4" w:space="0" w:color="FFFFFF"/>
            </w:tcBorders>
            <w:shd w:val="clear" w:color="auto" w:fill="0057A8"/>
            <w:textDirection w:val="btLr"/>
          </w:tcPr>
          <w:p w14:paraId="5AA4A669"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1101" w:type="pct"/>
            <w:tcBorders>
              <w:left w:val="single" w:sz="4" w:space="0" w:color="FFFFFF"/>
              <w:bottom w:val="nil"/>
              <w:right w:val="nil"/>
            </w:tcBorders>
            <w:shd w:val="clear" w:color="auto" w:fill="0057A8"/>
            <w:textDirection w:val="btLr"/>
          </w:tcPr>
          <w:p w14:paraId="7990E0E9"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0AD89CED" w14:textId="77777777" w:rsidTr="00F52B03">
        <w:trPr>
          <w:trHeight w:val="500"/>
        </w:trPr>
        <w:tc>
          <w:tcPr>
            <w:tcW w:w="1208" w:type="pct"/>
            <w:tcBorders>
              <w:top w:val="nil"/>
              <w:left w:val="single" w:sz="4" w:space="0" w:color="62CDF6"/>
              <w:bottom w:val="single" w:sz="4" w:space="0" w:color="62CDF6"/>
              <w:right w:val="single" w:sz="4" w:space="0" w:color="62CDF6"/>
            </w:tcBorders>
            <w:shd w:val="clear" w:color="auto" w:fill="D4EFFC"/>
          </w:tcPr>
          <w:p w14:paraId="1CA5A44B"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z w:val="24"/>
                <w:szCs w:val="24"/>
              </w:rPr>
              <w:t>PG2.2.1.</w:t>
            </w:r>
            <w:r w:rsidRPr="00B57302">
              <w:rPr>
                <w:rFonts w:ascii="Times New Roman" w:hAnsi="Times New Roman" w:cs="Times New Roman"/>
                <w:b/>
                <w:color w:val="231F20"/>
                <w:spacing w:val="-12"/>
                <w:sz w:val="24"/>
                <w:szCs w:val="24"/>
              </w:rPr>
              <w:t xml:space="preserve"> </w:t>
            </w:r>
            <w:r w:rsidRPr="00B57302">
              <w:rPr>
                <w:rFonts w:ascii="Times New Roman" w:hAnsi="Times New Roman" w:cs="Times New Roman"/>
                <w:color w:val="231F20"/>
                <w:sz w:val="24"/>
                <w:szCs w:val="24"/>
              </w:rPr>
              <w:t>Uluslararası kuruluşlar</w:t>
            </w:r>
            <w:r w:rsidRPr="00B57302">
              <w:rPr>
                <w:rFonts w:ascii="Times New Roman" w:hAnsi="Times New Roman" w:cs="Times New Roman"/>
                <w:color w:val="231F20"/>
                <w:spacing w:val="-10"/>
                <w:sz w:val="24"/>
                <w:szCs w:val="24"/>
              </w:rPr>
              <w:t xml:space="preserve"> </w:t>
            </w:r>
            <w:r w:rsidRPr="00B57302">
              <w:rPr>
                <w:rFonts w:ascii="Times New Roman" w:hAnsi="Times New Roman" w:cs="Times New Roman"/>
                <w:color w:val="231F20"/>
                <w:sz w:val="24"/>
                <w:szCs w:val="24"/>
              </w:rPr>
              <w:t>tarafından desteklenen proje sayısı</w:t>
            </w:r>
          </w:p>
        </w:tc>
        <w:tc>
          <w:tcPr>
            <w:tcW w:w="267" w:type="pct"/>
            <w:tcBorders>
              <w:top w:val="nil"/>
              <w:left w:val="single" w:sz="4" w:space="0" w:color="62CDF6"/>
              <w:bottom w:val="single" w:sz="4" w:space="0" w:color="62CDF6"/>
              <w:right w:val="single" w:sz="4" w:space="0" w:color="62CDF6"/>
            </w:tcBorders>
            <w:vAlign w:val="center"/>
          </w:tcPr>
          <w:p w14:paraId="199C9715" w14:textId="77777777" w:rsidR="00761C18" w:rsidRPr="00B57302" w:rsidRDefault="00761C18" w:rsidP="00F52B03">
            <w:pPr>
              <w:pStyle w:val="TableParagraph"/>
              <w:jc w:val="center"/>
              <w:rPr>
                <w:rFonts w:ascii="Times New Roman" w:hAnsi="Times New Roman" w:cs="Times New Roman"/>
                <w:color w:val="000000" w:themeColor="text1"/>
                <w:sz w:val="24"/>
                <w:szCs w:val="24"/>
              </w:rPr>
            </w:pPr>
          </w:p>
          <w:p w14:paraId="2C1FAE57" w14:textId="77777777" w:rsidR="00761C18" w:rsidRPr="00B57302" w:rsidRDefault="00761C18" w:rsidP="00F52B03">
            <w:pPr>
              <w:pStyle w:val="TableParagraph"/>
              <w:ind w:left="84"/>
              <w:jc w:val="center"/>
              <w:rPr>
                <w:rFonts w:ascii="Times New Roman" w:hAnsi="Times New Roman" w:cs="Times New Roman"/>
                <w:color w:val="000000" w:themeColor="text1"/>
                <w:sz w:val="24"/>
                <w:szCs w:val="24"/>
              </w:rPr>
            </w:pPr>
            <w:r w:rsidRPr="00B57302">
              <w:rPr>
                <w:rFonts w:ascii="Times New Roman" w:hAnsi="Times New Roman" w:cs="Times New Roman"/>
                <w:color w:val="000000" w:themeColor="text1"/>
                <w:spacing w:val="-5"/>
                <w:w w:val="105"/>
                <w:sz w:val="24"/>
                <w:szCs w:val="24"/>
              </w:rPr>
              <w:t>40</w:t>
            </w:r>
          </w:p>
        </w:tc>
        <w:tc>
          <w:tcPr>
            <w:tcW w:w="444" w:type="pct"/>
            <w:tcBorders>
              <w:top w:val="nil"/>
              <w:left w:val="single" w:sz="4" w:space="0" w:color="62CDF6"/>
              <w:bottom w:val="single" w:sz="4" w:space="0" w:color="62CDF6"/>
              <w:right w:val="single" w:sz="4" w:space="0" w:color="62CDF6"/>
            </w:tcBorders>
            <w:vAlign w:val="center"/>
          </w:tcPr>
          <w:p w14:paraId="7D56B859" w14:textId="1F385F12" w:rsidR="00761C18" w:rsidRPr="00B57302" w:rsidRDefault="009271CB" w:rsidP="00F52B03">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44" w:type="pct"/>
            <w:tcBorders>
              <w:top w:val="nil"/>
              <w:left w:val="single" w:sz="4" w:space="0" w:color="62CDF6"/>
              <w:bottom w:val="single" w:sz="4" w:space="0" w:color="62CDF6"/>
              <w:right w:val="single" w:sz="4" w:space="0" w:color="62CDF6"/>
            </w:tcBorders>
            <w:vAlign w:val="center"/>
          </w:tcPr>
          <w:p w14:paraId="02EB3428" w14:textId="69BAAC55" w:rsidR="00761C18" w:rsidRPr="00B57302" w:rsidRDefault="00761C18" w:rsidP="00F52B03">
            <w:pPr>
              <w:pStyle w:val="TableParagraph"/>
              <w:ind w:left="85"/>
              <w:jc w:val="center"/>
              <w:rPr>
                <w:rFonts w:ascii="Times New Roman" w:hAnsi="Times New Roman" w:cs="Times New Roman"/>
                <w:sz w:val="24"/>
                <w:szCs w:val="24"/>
              </w:rPr>
            </w:pPr>
          </w:p>
        </w:tc>
        <w:tc>
          <w:tcPr>
            <w:tcW w:w="444" w:type="pct"/>
            <w:tcBorders>
              <w:top w:val="nil"/>
              <w:left w:val="single" w:sz="4" w:space="0" w:color="62CDF6"/>
              <w:bottom w:val="single" w:sz="4" w:space="0" w:color="62CDF6"/>
              <w:right w:val="single" w:sz="4" w:space="0" w:color="62CDF6"/>
            </w:tcBorders>
            <w:vAlign w:val="center"/>
          </w:tcPr>
          <w:p w14:paraId="143CA5E5" w14:textId="77777777" w:rsidR="00761C18" w:rsidRPr="00B57302" w:rsidRDefault="00761C18" w:rsidP="00F52B03">
            <w:pPr>
              <w:pStyle w:val="TableParagraph"/>
              <w:ind w:left="85"/>
              <w:jc w:val="center"/>
              <w:rPr>
                <w:rFonts w:ascii="Times New Roman" w:hAnsi="Times New Roman" w:cs="Times New Roman"/>
                <w:sz w:val="24"/>
                <w:szCs w:val="24"/>
              </w:rPr>
            </w:pPr>
          </w:p>
        </w:tc>
        <w:tc>
          <w:tcPr>
            <w:tcW w:w="1092" w:type="pct"/>
            <w:tcBorders>
              <w:top w:val="nil"/>
              <w:left w:val="single" w:sz="4" w:space="0" w:color="62CDF6"/>
              <w:bottom w:val="single" w:sz="4" w:space="0" w:color="62CDF6"/>
              <w:right w:val="single" w:sz="4" w:space="0" w:color="62CDF6"/>
            </w:tcBorders>
            <w:vAlign w:val="center"/>
          </w:tcPr>
          <w:p w14:paraId="75B500FB" w14:textId="4ABCA681" w:rsidR="00761C18" w:rsidRPr="00B57302" w:rsidRDefault="00761C18" w:rsidP="00F52B03">
            <w:pPr>
              <w:pStyle w:val="TableParagraph"/>
              <w:jc w:val="center"/>
              <w:rPr>
                <w:rFonts w:ascii="Times New Roman" w:hAnsi="Times New Roman" w:cs="Times New Roman"/>
                <w:sz w:val="24"/>
                <w:szCs w:val="24"/>
              </w:rPr>
            </w:pPr>
          </w:p>
        </w:tc>
        <w:tc>
          <w:tcPr>
            <w:tcW w:w="1101" w:type="pct"/>
            <w:tcBorders>
              <w:top w:val="nil"/>
              <w:left w:val="single" w:sz="4" w:space="0" w:color="62CDF6"/>
              <w:bottom w:val="single" w:sz="4" w:space="0" w:color="62CDF6"/>
              <w:right w:val="single" w:sz="4" w:space="0" w:color="62CDF6"/>
            </w:tcBorders>
          </w:tcPr>
          <w:p w14:paraId="3BF39645"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72721EB8" w14:textId="77777777" w:rsidTr="00F52B03">
        <w:trPr>
          <w:trHeight w:val="308"/>
        </w:trPr>
        <w:tc>
          <w:tcPr>
            <w:tcW w:w="1208" w:type="pct"/>
            <w:tcBorders>
              <w:top w:val="single" w:sz="4" w:space="0" w:color="62CDF6"/>
              <w:left w:val="single" w:sz="4" w:space="0" w:color="62CDF6"/>
              <w:bottom w:val="single" w:sz="4" w:space="0" w:color="62CDF6"/>
              <w:right w:val="single" w:sz="4" w:space="0" w:color="62CDF6"/>
            </w:tcBorders>
            <w:shd w:val="clear" w:color="auto" w:fill="D4EFFC"/>
          </w:tcPr>
          <w:p w14:paraId="3308EAFE"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pacing w:val="-4"/>
                <w:sz w:val="24"/>
                <w:szCs w:val="24"/>
              </w:rPr>
              <w:t xml:space="preserve">PG2.2.2. </w:t>
            </w:r>
            <w:r w:rsidRPr="00B57302">
              <w:rPr>
                <w:rFonts w:ascii="Times New Roman" w:hAnsi="Times New Roman" w:cs="Times New Roman"/>
                <w:color w:val="231F20"/>
                <w:spacing w:val="-4"/>
                <w:sz w:val="24"/>
                <w:szCs w:val="24"/>
              </w:rPr>
              <w:t xml:space="preserve">Ulusal kuruluşlar </w:t>
            </w:r>
            <w:r w:rsidRPr="00B57302">
              <w:rPr>
                <w:rFonts w:ascii="Times New Roman" w:hAnsi="Times New Roman" w:cs="Times New Roman"/>
                <w:color w:val="231F20"/>
                <w:w w:val="105"/>
                <w:sz w:val="24"/>
                <w:szCs w:val="24"/>
              </w:rPr>
              <w:t>tarafından</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desteklenen proje</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sayısı</w:t>
            </w:r>
          </w:p>
        </w:tc>
        <w:tc>
          <w:tcPr>
            <w:tcW w:w="267" w:type="pct"/>
            <w:tcBorders>
              <w:top w:val="single" w:sz="4" w:space="0" w:color="62CDF6"/>
              <w:left w:val="single" w:sz="4" w:space="0" w:color="62CDF6"/>
              <w:bottom w:val="single" w:sz="4" w:space="0" w:color="62CDF6"/>
              <w:right w:val="single" w:sz="4" w:space="0" w:color="62CDF6"/>
            </w:tcBorders>
            <w:vAlign w:val="center"/>
          </w:tcPr>
          <w:p w14:paraId="46BAB578" w14:textId="77777777" w:rsidR="00761C18" w:rsidRPr="00B57302" w:rsidRDefault="00761C18" w:rsidP="00F52B03">
            <w:pPr>
              <w:pStyle w:val="TableParagraph"/>
              <w:ind w:left="84"/>
              <w:jc w:val="center"/>
              <w:rPr>
                <w:rFonts w:ascii="Times New Roman" w:hAnsi="Times New Roman" w:cs="Times New Roman"/>
                <w:color w:val="000000" w:themeColor="text1"/>
                <w:sz w:val="24"/>
                <w:szCs w:val="24"/>
              </w:rPr>
            </w:pPr>
            <w:r w:rsidRPr="00B57302">
              <w:rPr>
                <w:rFonts w:ascii="Times New Roman" w:hAnsi="Times New Roman" w:cs="Times New Roman"/>
                <w:color w:val="000000" w:themeColor="text1"/>
                <w:spacing w:val="-5"/>
                <w:w w:val="105"/>
                <w:sz w:val="24"/>
                <w:szCs w:val="24"/>
              </w:rPr>
              <w:t>30</w:t>
            </w:r>
          </w:p>
        </w:tc>
        <w:tc>
          <w:tcPr>
            <w:tcW w:w="444" w:type="pct"/>
            <w:tcBorders>
              <w:top w:val="single" w:sz="4" w:space="0" w:color="62CDF6"/>
              <w:left w:val="single" w:sz="4" w:space="0" w:color="62CDF6"/>
              <w:bottom w:val="single" w:sz="4" w:space="0" w:color="62CDF6"/>
              <w:right w:val="single" w:sz="4" w:space="0" w:color="62CDF6"/>
            </w:tcBorders>
            <w:vAlign w:val="center"/>
          </w:tcPr>
          <w:p w14:paraId="7239883D" w14:textId="50A3FD3F" w:rsidR="00761C18" w:rsidRPr="00B57302" w:rsidRDefault="009271CB" w:rsidP="00F52B03">
            <w:pPr>
              <w:pStyle w:val="TableParagraph"/>
              <w:ind w:left="124"/>
              <w:jc w:val="center"/>
              <w:rPr>
                <w:rFonts w:ascii="Times New Roman" w:hAnsi="Times New Roman" w:cs="Times New Roman"/>
                <w:sz w:val="24"/>
                <w:szCs w:val="24"/>
              </w:rPr>
            </w:pPr>
            <w:r>
              <w:rPr>
                <w:rFonts w:ascii="Times New Roman" w:hAnsi="Times New Roman" w:cs="Times New Roman"/>
                <w:sz w:val="24"/>
                <w:szCs w:val="24"/>
              </w:rPr>
              <w:t>0</w:t>
            </w:r>
          </w:p>
        </w:tc>
        <w:tc>
          <w:tcPr>
            <w:tcW w:w="444" w:type="pct"/>
            <w:tcBorders>
              <w:top w:val="single" w:sz="4" w:space="0" w:color="62CDF6"/>
              <w:left w:val="single" w:sz="4" w:space="0" w:color="62CDF6"/>
              <w:bottom w:val="single" w:sz="4" w:space="0" w:color="62CDF6"/>
              <w:right w:val="single" w:sz="4" w:space="0" w:color="62CDF6"/>
            </w:tcBorders>
            <w:vAlign w:val="center"/>
          </w:tcPr>
          <w:p w14:paraId="242C77D6" w14:textId="3D52E0A4" w:rsidR="00761C18" w:rsidRPr="00B57302" w:rsidRDefault="00761C18" w:rsidP="00F52B03">
            <w:pPr>
              <w:pStyle w:val="TableParagraph"/>
              <w:ind w:left="85"/>
              <w:jc w:val="center"/>
              <w:rPr>
                <w:rFonts w:ascii="Times New Roman" w:hAnsi="Times New Roman" w:cs="Times New Roman"/>
                <w:sz w:val="24"/>
                <w:szCs w:val="24"/>
              </w:rPr>
            </w:pPr>
          </w:p>
        </w:tc>
        <w:tc>
          <w:tcPr>
            <w:tcW w:w="444" w:type="pct"/>
            <w:tcBorders>
              <w:top w:val="single" w:sz="4" w:space="0" w:color="62CDF6"/>
              <w:left w:val="single" w:sz="4" w:space="0" w:color="62CDF6"/>
              <w:bottom w:val="single" w:sz="4" w:space="0" w:color="62CDF6"/>
              <w:right w:val="single" w:sz="4" w:space="0" w:color="62CDF6"/>
            </w:tcBorders>
            <w:vAlign w:val="center"/>
          </w:tcPr>
          <w:p w14:paraId="58FE00F7" w14:textId="68C088F4" w:rsidR="00761C18" w:rsidRPr="00B57302" w:rsidRDefault="00761C18" w:rsidP="00F52B03">
            <w:pPr>
              <w:pStyle w:val="TableParagraph"/>
              <w:ind w:left="85"/>
              <w:jc w:val="center"/>
              <w:rPr>
                <w:rFonts w:ascii="Times New Roman" w:hAnsi="Times New Roman" w:cs="Times New Roman"/>
                <w:sz w:val="24"/>
                <w:szCs w:val="24"/>
              </w:rPr>
            </w:pPr>
          </w:p>
        </w:tc>
        <w:tc>
          <w:tcPr>
            <w:tcW w:w="1092" w:type="pct"/>
            <w:tcBorders>
              <w:top w:val="single" w:sz="4" w:space="0" w:color="62CDF6"/>
              <w:left w:val="single" w:sz="4" w:space="0" w:color="62CDF6"/>
              <w:bottom w:val="single" w:sz="4" w:space="0" w:color="62CDF6"/>
              <w:right w:val="single" w:sz="4" w:space="0" w:color="62CDF6"/>
            </w:tcBorders>
            <w:vAlign w:val="center"/>
          </w:tcPr>
          <w:p w14:paraId="2377F4B9" w14:textId="424C8FE2" w:rsidR="00761C18" w:rsidRPr="00B57302" w:rsidRDefault="00761C18" w:rsidP="00F52B03">
            <w:pPr>
              <w:pStyle w:val="TableParagraph"/>
              <w:ind w:left="85"/>
              <w:jc w:val="center"/>
              <w:rPr>
                <w:rFonts w:ascii="Times New Roman" w:hAnsi="Times New Roman" w:cs="Times New Roman"/>
                <w:sz w:val="24"/>
                <w:szCs w:val="24"/>
              </w:rPr>
            </w:pPr>
          </w:p>
        </w:tc>
        <w:tc>
          <w:tcPr>
            <w:tcW w:w="1101" w:type="pct"/>
            <w:tcBorders>
              <w:top w:val="single" w:sz="4" w:space="0" w:color="62CDF6"/>
              <w:left w:val="single" w:sz="4" w:space="0" w:color="62CDF6"/>
              <w:bottom w:val="single" w:sz="4" w:space="0" w:color="62CDF6"/>
              <w:right w:val="single" w:sz="4" w:space="0" w:color="62CDF6"/>
            </w:tcBorders>
          </w:tcPr>
          <w:p w14:paraId="4BF433C0"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4E10BF48" w14:textId="77777777" w:rsidTr="00F52B03">
        <w:trPr>
          <w:trHeight w:val="655"/>
        </w:trPr>
        <w:tc>
          <w:tcPr>
            <w:tcW w:w="1208" w:type="pct"/>
            <w:tcBorders>
              <w:top w:val="single" w:sz="4" w:space="0" w:color="62CDF6"/>
              <w:left w:val="single" w:sz="4" w:space="0" w:color="62CDF6"/>
              <w:bottom w:val="nil"/>
              <w:right w:val="single" w:sz="4" w:space="0" w:color="62CDF6"/>
            </w:tcBorders>
            <w:shd w:val="clear" w:color="auto" w:fill="D4EFFC"/>
          </w:tcPr>
          <w:p w14:paraId="1F116E1C" w14:textId="77777777" w:rsidR="00761C18" w:rsidRPr="00B57302" w:rsidRDefault="00761C18" w:rsidP="00761C18">
            <w:pPr>
              <w:pStyle w:val="TableParagraph"/>
              <w:spacing w:line="244" w:lineRule="auto"/>
              <w:ind w:left="85" w:right="72"/>
              <w:rPr>
                <w:rFonts w:ascii="Times New Roman" w:hAnsi="Times New Roman" w:cs="Times New Roman"/>
                <w:sz w:val="24"/>
                <w:szCs w:val="24"/>
              </w:rPr>
            </w:pPr>
            <w:r w:rsidRPr="00B57302">
              <w:rPr>
                <w:rFonts w:ascii="Times New Roman" w:hAnsi="Times New Roman" w:cs="Times New Roman"/>
                <w:b/>
                <w:color w:val="231F20"/>
                <w:w w:val="105"/>
                <w:sz w:val="24"/>
                <w:szCs w:val="24"/>
              </w:rPr>
              <w:t>PG2.2.4.</w:t>
            </w:r>
            <w:r w:rsidRPr="00B57302">
              <w:rPr>
                <w:rFonts w:ascii="Times New Roman" w:hAnsi="Times New Roman" w:cs="Times New Roman"/>
                <w:b/>
                <w:color w:val="231F20"/>
                <w:spacing w:val="-12"/>
                <w:w w:val="105"/>
                <w:sz w:val="24"/>
                <w:szCs w:val="24"/>
              </w:rPr>
              <w:t xml:space="preserve"> </w:t>
            </w:r>
            <w:r w:rsidRPr="00B57302">
              <w:rPr>
                <w:rFonts w:ascii="Times New Roman" w:hAnsi="Times New Roman" w:cs="Times New Roman"/>
                <w:color w:val="231F20"/>
                <w:w w:val="105"/>
                <w:sz w:val="24"/>
                <w:szCs w:val="24"/>
              </w:rPr>
              <w:t xml:space="preserve">Öğretim </w:t>
            </w:r>
            <w:r w:rsidRPr="00B57302">
              <w:rPr>
                <w:rFonts w:ascii="Times New Roman" w:hAnsi="Times New Roman" w:cs="Times New Roman"/>
                <w:color w:val="231F20"/>
                <w:spacing w:val="-2"/>
                <w:w w:val="105"/>
                <w:sz w:val="24"/>
                <w:szCs w:val="24"/>
              </w:rPr>
              <w:t>elemanlarının</w:t>
            </w:r>
            <w:r w:rsidRPr="00B57302">
              <w:rPr>
                <w:rFonts w:ascii="Times New Roman" w:hAnsi="Times New Roman" w:cs="Times New Roman"/>
                <w:color w:val="231F20"/>
                <w:spacing w:val="80"/>
                <w:w w:val="150"/>
                <w:sz w:val="24"/>
                <w:szCs w:val="24"/>
              </w:rPr>
              <w:t xml:space="preserve"> </w:t>
            </w:r>
            <w:r w:rsidRPr="00B57302">
              <w:rPr>
                <w:rFonts w:ascii="Times New Roman" w:hAnsi="Times New Roman" w:cs="Times New Roman"/>
                <w:color w:val="231F20"/>
                <w:w w:val="105"/>
                <w:sz w:val="24"/>
                <w:szCs w:val="24"/>
              </w:rPr>
              <w:t>danışmanlık</w:t>
            </w:r>
            <w:r w:rsidRPr="00B57302">
              <w:rPr>
                <w:rFonts w:ascii="Times New Roman" w:hAnsi="Times New Roman" w:cs="Times New Roman"/>
                <w:color w:val="231F20"/>
                <w:spacing w:val="-4"/>
                <w:w w:val="105"/>
                <w:sz w:val="24"/>
                <w:szCs w:val="24"/>
              </w:rPr>
              <w:t xml:space="preserve"> </w:t>
            </w:r>
            <w:r w:rsidRPr="00B57302">
              <w:rPr>
                <w:rFonts w:ascii="Times New Roman" w:hAnsi="Times New Roman" w:cs="Times New Roman"/>
                <w:color w:val="231F20"/>
                <w:w w:val="105"/>
                <w:sz w:val="24"/>
                <w:szCs w:val="24"/>
              </w:rPr>
              <w:t>yaptığı</w:t>
            </w:r>
            <w:r w:rsidRPr="00B57302">
              <w:rPr>
                <w:rFonts w:ascii="Times New Roman" w:hAnsi="Times New Roman" w:cs="Times New Roman"/>
                <w:color w:val="231F20"/>
                <w:spacing w:val="-4"/>
                <w:w w:val="105"/>
                <w:sz w:val="24"/>
                <w:szCs w:val="24"/>
              </w:rPr>
              <w:t xml:space="preserve"> </w:t>
            </w:r>
            <w:r w:rsidRPr="00B57302">
              <w:rPr>
                <w:rFonts w:ascii="Times New Roman" w:hAnsi="Times New Roman" w:cs="Times New Roman"/>
                <w:color w:val="231F20"/>
                <w:w w:val="105"/>
                <w:sz w:val="24"/>
                <w:szCs w:val="24"/>
              </w:rPr>
              <w:t xml:space="preserve">kurum dışı </w:t>
            </w:r>
            <w:r w:rsidRPr="00B57302">
              <w:rPr>
                <w:rFonts w:ascii="Times New Roman" w:hAnsi="Times New Roman" w:cs="Times New Roman"/>
                <w:color w:val="231F20"/>
                <w:w w:val="105"/>
                <w:sz w:val="24"/>
                <w:szCs w:val="24"/>
              </w:rPr>
              <w:lastRenderedPageBreak/>
              <w:t>fonlanan öğrenci projeleri</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sayısı</w:t>
            </w:r>
          </w:p>
        </w:tc>
        <w:tc>
          <w:tcPr>
            <w:tcW w:w="267" w:type="pct"/>
            <w:tcBorders>
              <w:top w:val="single" w:sz="4" w:space="0" w:color="62CDF6"/>
              <w:left w:val="single" w:sz="4" w:space="0" w:color="62CDF6"/>
              <w:bottom w:val="single" w:sz="4" w:space="0" w:color="62CDF6"/>
              <w:right w:val="single" w:sz="4" w:space="0" w:color="62CDF6"/>
            </w:tcBorders>
            <w:vAlign w:val="center"/>
          </w:tcPr>
          <w:p w14:paraId="79BAA51E" w14:textId="77777777" w:rsidR="00761C18" w:rsidRPr="00B57302" w:rsidRDefault="00761C18" w:rsidP="00F52B03">
            <w:pPr>
              <w:pStyle w:val="TableParagraph"/>
              <w:ind w:left="84"/>
              <w:jc w:val="center"/>
              <w:rPr>
                <w:rFonts w:ascii="Times New Roman" w:hAnsi="Times New Roman" w:cs="Times New Roman"/>
                <w:color w:val="000000" w:themeColor="text1"/>
                <w:sz w:val="24"/>
                <w:szCs w:val="24"/>
              </w:rPr>
            </w:pPr>
            <w:r w:rsidRPr="00B57302">
              <w:rPr>
                <w:rFonts w:ascii="Times New Roman" w:hAnsi="Times New Roman" w:cs="Times New Roman"/>
                <w:color w:val="000000" w:themeColor="text1"/>
                <w:spacing w:val="-5"/>
                <w:w w:val="105"/>
                <w:sz w:val="24"/>
                <w:szCs w:val="24"/>
              </w:rPr>
              <w:lastRenderedPageBreak/>
              <w:t>30</w:t>
            </w:r>
          </w:p>
        </w:tc>
        <w:tc>
          <w:tcPr>
            <w:tcW w:w="444" w:type="pct"/>
            <w:tcBorders>
              <w:top w:val="single" w:sz="4" w:space="0" w:color="62CDF6"/>
              <w:left w:val="single" w:sz="4" w:space="0" w:color="62CDF6"/>
              <w:bottom w:val="single" w:sz="4" w:space="0" w:color="62CDF6"/>
              <w:right w:val="single" w:sz="4" w:space="0" w:color="62CDF6"/>
            </w:tcBorders>
            <w:vAlign w:val="center"/>
          </w:tcPr>
          <w:p w14:paraId="70B40683" w14:textId="0677F895" w:rsidR="00761C18" w:rsidRPr="00B57302" w:rsidRDefault="00834225" w:rsidP="00F52B03">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w:t>
            </w:r>
          </w:p>
        </w:tc>
        <w:tc>
          <w:tcPr>
            <w:tcW w:w="444" w:type="pct"/>
            <w:tcBorders>
              <w:top w:val="single" w:sz="4" w:space="0" w:color="62CDF6"/>
              <w:left w:val="single" w:sz="4" w:space="0" w:color="62CDF6"/>
              <w:bottom w:val="single" w:sz="4" w:space="0" w:color="62CDF6"/>
              <w:right w:val="single" w:sz="4" w:space="0" w:color="62CDF6"/>
            </w:tcBorders>
            <w:vAlign w:val="center"/>
          </w:tcPr>
          <w:p w14:paraId="456AC48E" w14:textId="526E75F7" w:rsidR="00761C18" w:rsidRPr="00B57302" w:rsidRDefault="00EE54EC" w:rsidP="00F52B03">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4</w:t>
            </w:r>
          </w:p>
        </w:tc>
        <w:tc>
          <w:tcPr>
            <w:tcW w:w="444" w:type="pct"/>
            <w:tcBorders>
              <w:top w:val="single" w:sz="4" w:space="0" w:color="62CDF6"/>
              <w:left w:val="single" w:sz="4" w:space="0" w:color="62CDF6"/>
              <w:bottom w:val="single" w:sz="4" w:space="0" w:color="62CDF6"/>
              <w:right w:val="single" w:sz="4" w:space="0" w:color="62CDF6"/>
            </w:tcBorders>
            <w:vAlign w:val="center"/>
          </w:tcPr>
          <w:p w14:paraId="2C0343E5" w14:textId="2758C03B" w:rsidR="00761C18" w:rsidRPr="00B57302" w:rsidRDefault="00EE54EC" w:rsidP="00F52B03">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092" w:type="pct"/>
            <w:tcBorders>
              <w:top w:val="single" w:sz="4" w:space="0" w:color="62CDF6"/>
              <w:left w:val="single" w:sz="4" w:space="0" w:color="62CDF6"/>
              <w:bottom w:val="single" w:sz="4" w:space="0" w:color="62CDF6"/>
              <w:right w:val="single" w:sz="4" w:space="0" w:color="62CDF6"/>
            </w:tcBorders>
            <w:vAlign w:val="center"/>
          </w:tcPr>
          <w:p w14:paraId="4A7AB684" w14:textId="77777777" w:rsidR="00EE54EC" w:rsidRDefault="00657283" w:rsidP="00F52B03">
            <w:pPr>
              <w:pStyle w:val="TableParagraph"/>
              <w:ind w:left="85"/>
              <w:jc w:val="center"/>
              <w:rPr>
                <w:rFonts w:ascii="Times New Roman" w:hAnsi="Times New Roman" w:cs="Times New Roman"/>
                <w:sz w:val="24"/>
                <w:szCs w:val="24"/>
              </w:rPr>
            </w:pPr>
            <w:proofErr w:type="spellStart"/>
            <w:r>
              <w:rPr>
                <w:rFonts w:ascii="Times New Roman" w:hAnsi="Times New Roman" w:cs="Times New Roman"/>
                <w:sz w:val="24"/>
                <w:szCs w:val="24"/>
              </w:rPr>
              <w:t>Tubitak</w:t>
            </w:r>
            <w:proofErr w:type="spellEnd"/>
            <w:r>
              <w:rPr>
                <w:rFonts w:ascii="Times New Roman" w:hAnsi="Times New Roman" w:cs="Times New Roman"/>
                <w:sz w:val="24"/>
                <w:szCs w:val="24"/>
              </w:rPr>
              <w:t xml:space="preserve"> 2209</w:t>
            </w:r>
            <w:r w:rsidR="00415CF2">
              <w:rPr>
                <w:rFonts w:ascii="Times New Roman" w:hAnsi="Times New Roman" w:cs="Times New Roman"/>
                <w:sz w:val="24"/>
                <w:szCs w:val="24"/>
              </w:rPr>
              <w:t xml:space="preserve">-A kapsamındaki iki farklı öğretim elemanı tarafından </w:t>
            </w:r>
            <w:r w:rsidR="00415CF2">
              <w:rPr>
                <w:rFonts w:ascii="Times New Roman" w:hAnsi="Times New Roman" w:cs="Times New Roman"/>
                <w:sz w:val="24"/>
                <w:szCs w:val="24"/>
              </w:rPr>
              <w:lastRenderedPageBreak/>
              <w:t xml:space="preserve">toplamda 2 tane proje </w:t>
            </w:r>
            <w:r w:rsidR="00655F7B">
              <w:rPr>
                <w:rFonts w:ascii="Times New Roman" w:hAnsi="Times New Roman" w:cs="Times New Roman"/>
                <w:sz w:val="24"/>
                <w:szCs w:val="24"/>
              </w:rPr>
              <w:t>başvurusu</w:t>
            </w:r>
            <w:r w:rsidR="00EE54EC">
              <w:rPr>
                <w:rFonts w:ascii="Times New Roman" w:hAnsi="Times New Roman" w:cs="Times New Roman"/>
                <w:sz w:val="24"/>
                <w:szCs w:val="24"/>
              </w:rPr>
              <w:t xml:space="preserve"> desteklenmeye hak kazanmıştır. </w:t>
            </w:r>
          </w:p>
          <w:p w14:paraId="2D93BE89" w14:textId="77777777" w:rsidR="00EE54EC" w:rsidRDefault="00EE54EC" w:rsidP="00F52B03">
            <w:pPr>
              <w:pStyle w:val="TableParagraph"/>
              <w:ind w:left="85"/>
              <w:jc w:val="center"/>
              <w:rPr>
                <w:rFonts w:ascii="Times New Roman" w:hAnsi="Times New Roman" w:cs="Times New Roman"/>
                <w:sz w:val="24"/>
                <w:szCs w:val="24"/>
              </w:rPr>
            </w:pPr>
          </w:p>
          <w:p w14:paraId="4BB88865" w14:textId="60B8D36C" w:rsidR="00EE54EC" w:rsidRDefault="00EE54EC" w:rsidP="00F52B03">
            <w:pPr>
              <w:pStyle w:val="TableParagraph"/>
              <w:ind w:left="85"/>
              <w:jc w:val="center"/>
              <w:rPr>
                <w:rFonts w:ascii="Times New Roman" w:hAnsi="Times New Roman" w:cs="Times New Roman"/>
                <w:sz w:val="24"/>
                <w:szCs w:val="24"/>
              </w:rPr>
            </w:pPr>
            <w:proofErr w:type="spellStart"/>
            <w:r>
              <w:rPr>
                <w:rFonts w:ascii="Times New Roman" w:hAnsi="Times New Roman" w:cs="Times New Roman"/>
                <w:sz w:val="24"/>
                <w:szCs w:val="24"/>
              </w:rPr>
              <w:t>Ünides</w:t>
            </w:r>
            <w:proofErr w:type="spellEnd"/>
            <w:r>
              <w:rPr>
                <w:rFonts w:ascii="Times New Roman" w:hAnsi="Times New Roman" w:cs="Times New Roman"/>
                <w:sz w:val="24"/>
                <w:szCs w:val="24"/>
              </w:rPr>
              <w:t xml:space="preserve"> projesi kapsamında bir proje </w:t>
            </w:r>
            <w:proofErr w:type="spellStart"/>
            <w:r>
              <w:rPr>
                <w:rFonts w:ascii="Times New Roman" w:hAnsi="Times New Roman" w:cs="Times New Roman"/>
                <w:sz w:val="24"/>
                <w:szCs w:val="24"/>
              </w:rPr>
              <w:t>desteklenmeketedir</w:t>
            </w:r>
            <w:proofErr w:type="spellEnd"/>
            <w:r>
              <w:rPr>
                <w:rFonts w:ascii="Times New Roman" w:hAnsi="Times New Roman" w:cs="Times New Roman"/>
                <w:sz w:val="24"/>
                <w:szCs w:val="24"/>
              </w:rPr>
              <w:t>.</w:t>
            </w:r>
          </w:p>
          <w:p w14:paraId="025BA753" w14:textId="77777777" w:rsidR="00EE54EC" w:rsidRDefault="00EE54EC" w:rsidP="00F52B03">
            <w:pPr>
              <w:pStyle w:val="TableParagraph"/>
              <w:ind w:left="85"/>
              <w:jc w:val="center"/>
              <w:rPr>
                <w:rFonts w:ascii="Times New Roman" w:hAnsi="Times New Roman" w:cs="Times New Roman"/>
                <w:sz w:val="24"/>
                <w:szCs w:val="24"/>
              </w:rPr>
            </w:pPr>
          </w:p>
          <w:p w14:paraId="14506689" w14:textId="1994F3DA" w:rsidR="00761C18" w:rsidRPr="00B57302" w:rsidRDefault="00EE54EC" w:rsidP="00F52B03">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 patent başvurusu Türk Patent ve Marka Kurumu tarafından patent olarak tescillenmiştir</w:t>
            </w:r>
            <w:r w:rsidR="00BB73B8">
              <w:rPr>
                <w:rFonts w:ascii="Times New Roman" w:hAnsi="Times New Roman" w:cs="Times New Roman"/>
                <w:sz w:val="24"/>
                <w:szCs w:val="24"/>
              </w:rPr>
              <w:t>.</w:t>
            </w:r>
          </w:p>
        </w:tc>
        <w:tc>
          <w:tcPr>
            <w:tcW w:w="1101" w:type="pct"/>
            <w:tcBorders>
              <w:top w:val="single" w:sz="4" w:space="0" w:color="62CDF6"/>
              <w:left w:val="single" w:sz="4" w:space="0" w:color="62CDF6"/>
              <w:bottom w:val="single" w:sz="4" w:space="0" w:color="62CDF6"/>
              <w:right w:val="single" w:sz="4" w:space="0" w:color="62CDF6"/>
            </w:tcBorders>
          </w:tcPr>
          <w:p w14:paraId="6B7A4E0A" w14:textId="77777777" w:rsidR="00761C18" w:rsidRPr="00B57302" w:rsidRDefault="00761C18" w:rsidP="00761C18">
            <w:pPr>
              <w:pStyle w:val="TableParagraph"/>
              <w:ind w:left="85"/>
              <w:jc w:val="center"/>
              <w:rPr>
                <w:rFonts w:ascii="Times New Roman" w:hAnsi="Times New Roman" w:cs="Times New Roman"/>
                <w:sz w:val="24"/>
                <w:szCs w:val="24"/>
              </w:rPr>
            </w:pPr>
          </w:p>
        </w:tc>
      </w:tr>
    </w:tbl>
    <w:p w14:paraId="73870B7D" w14:textId="77777777" w:rsidR="009555F7" w:rsidRPr="00B57302" w:rsidRDefault="009555F7" w:rsidP="009555F7">
      <w:pPr>
        <w:pStyle w:val="GvdeMetni"/>
        <w:rPr>
          <w:rFonts w:ascii="Times New Roman" w:hAnsi="Times New Roman" w:cs="Times New Roman"/>
          <w:sz w:val="24"/>
          <w:szCs w:val="24"/>
        </w:rPr>
      </w:pPr>
    </w:p>
    <w:p w14:paraId="5D2BE72F" w14:textId="77777777" w:rsidR="00564B26" w:rsidRPr="00B57302" w:rsidRDefault="00564B26" w:rsidP="009555F7">
      <w:pPr>
        <w:pStyle w:val="GvdeMetni"/>
        <w:rPr>
          <w:rFonts w:ascii="Times New Roman" w:hAnsi="Times New Roman" w:cs="Times New Roman"/>
          <w:sz w:val="24"/>
          <w:szCs w:val="24"/>
        </w:rPr>
      </w:pPr>
    </w:p>
    <w:p w14:paraId="52C30D75" w14:textId="77777777" w:rsidR="00564B26" w:rsidRPr="00B57302" w:rsidRDefault="00564B26" w:rsidP="009555F7">
      <w:pPr>
        <w:pStyle w:val="GvdeMetni"/>
        <w:rPr>
          <w:rFonts w:ascii="Times New Roman" w:hAnsi="Times New Roman" w:cs="Times New Roman"/>
          <w:sz w:val="24"/>
          <w:szCs w:val="24"/>
        </w:rPr>
      </w:pPr>
    </w:p>
    <w:p w14:paraId="1E0DBD81" w14:textId="77777777" w:rsidR="00564B26" w:rsidRPr="00B57302" w:rsidRDefault="00564B26" w:rsidP="009555F7">
      <w:pPr>
        <w:pStyle w:val="GvdeMetni"/>
        <w:rPr>
          <w:rFonts w:ascii="Times New Roman" w:hAnsi="Times New Roman" w:cs="Times New Roman"/>
          <w:sz w:val="24"/>
          <w:szCs w:val="24"/>
        </w:rPr>
      </w:pPr>
    </w:p>
    <w:p w14:paraId="1759B410" w14:textId="77777777" w:rsidR="00564B26" w:rsidRDefault="00564B26" w:rsidP="009555F7">
      <w:pPr>
        <w:pStyle w:val="GvdeMetni"/>
        <w:rPr>
          <w:rFonts w:ascii="Times New Roman" w:hAnsi="Times New Roman" w:cs="Times New Roman"/>
          <w:sz w:val="24"/>
          <w:szCs w:val="24"/>
        </w:rPr>
      </w:pPr>
    </w:p>
    <w:p w14:paraId="3EF0D21E" w14:textId="77777777" w:rsidR="00015F6F" w:rsidRDefault="00015F6F" w:rsidP="009555F7">
      <w:pPr>
        <w:pStyle w:val="GvdeMetni"/>
        <w:rPr>
          <w:rFonts w:ascii="Times New Roman" w:hAnsi="Times New Roman" w:cs="Times New Roman"/>
          <w:sz w:val="24"/>
          <w:szCs w:val="24"/>
        </w:rPr>
      </w:pPr>
    </w:p>
    <w:p w14:paraId="64F31D5E" w14:textId="77777777" w:rsidR="00015F6F" w:rsidRDefault="00015F6F" w:rsidP="009555F7">
      <w:pPr>
        <w:pStyle w:val="GvdeMetni"/>
        <w:rPr>
          <w:rFonts w:ascii="Times New Roman" w:hAnsi="Times New Roman" w:cs="Times New Roman"/>
          <w:sz w:val="24"/>
          <w:szCs w:val="24"/>
        </w:rPr>
      </w:pPr>
    </w:p>
    <w:p w14:paraId="5A2CE0A0" w14:textId="77777777" w:rsidR="00015F6F" w:rsidRDefault="00015F6F" w:rsidP="009555F7">
      <w:pPr>
        <w:pStyle w:val="GvdeMetni"/>
        <w:rPr>
          <w:rFonts w:ascii="Times New Roman" w:hAnsi="Times New Roman" w:cs="Times New Roman"/>
          <w:sz w:val="24"/>
          <w:szCs w:val="24"/>
        </w:rPr>
      </w:pPr>
    </w:p>
    <w:p w14:paraId="0151B070" w14:textId="77777777" w:rsidR="00015F6F" w:rsidRPr="00B57302" w:rsidRDefault="00015F6F" w:rsidP="009555F7">
      <w:pPr>
        <w:pStyle w:val="GvdeMetni"/>
        <w:rPr>
          <w:rFonts w:ascii="Times New Roman" w:hAnsi="Times New Roman" w:cs="Times New Roman"/>
          <w:sz w:val="24"/>
          <w:szCs w:val="24"/>
        </w:rPr>
      </w:pPr>
    </w:p>
    <w:p w14:paraId="13E64DAA" w14:textId="77777777" w:rsidR="00564B26" w:rsidRPr="00B57302" w:rsidRDefault="00564B26" w:rsidP="009555F7">
      <w:pPr>
        <w:pStyle w:val="GvdeMetni"/>
        <w:rPr>
          <w:rFonts w:ascii="Times New Roman" w:hAnsi="Times New Roman" w:cs="Times New Roman"/>
          <w:sz w:val="24"/>
          <w:szCs w:val="24"/>
        </w:rPr>
      </w:pPr>
    </w:p>
    <w:p w14:paraId="02895990" w14:textId="77777777" w:rsidR="00564B26" w:rsidRPr="00B57302" w:rsidRDefault="00564B26" w:rsidP="009555F7">
      <w:pPr>
        <w:pStyle w:val="GvdeMetni"/>
        <w:rPr>
          <w:rFonts w:ascii="Times New Roman" w:hAnsi="Times New Roman" w:cs="Times New Roman"/>
          <w:sz w:val="24"/>
          <w:szCs w:val="24"/>
        </w:rPr>
      </w:pPr>
    </w:p>
    <w:p w14:paraId="1ED0AE8D" w14:textId="41759D66" w:rsidR="009555F7" w:rsidRPr="00B57302" w:rsidRDefault="009555F7" w:rsidP="009555F7">
      <w:pPr>
        <w:pStyle w:val="Balk7"/>
        <w:rPr>
          <w:rStyle w:val="Gl"/>
          <w:rFonts w:ascii="Times New Roman" w:hAnsi="Times New Roman" w:cs="Times New Roman"/>
          <w:i w:val="0"/>
          <w:iCs w:val="0"/>
          <w:sz w:val="24"/>
          <w:szCs w:val="24"/>
        </w:rPr>
      </w:pPr>
      <w:bookmarkStart w:id="6" w:name="_Toc159958018"/>
      <w:r w:rsidRPr="00B57302">
        <w:rPr>
          <w:rStyle w:val="Gl"/>
          <w:rFonts w:ascii="Times New Roman" w:hAnsi="Times New Roman" w:cs="Times New Roman"/>
          <w:i w:val="0"/>
          <w:iCs w:val="0"/>
          <w:sz w:val="24"/>
          <w:szCs w:val="24"/>
        </w:rPr>
        <w:t>Hedef Kartı 7</w:t>
      </w:r>
      <w:bookmarkEnd w:id="6"/>
    </w:p>
    <w:p w14:paraId="46C51FAE" w14:textId="77777777" w:rsidR="009555F7" w:rsidRPr="00B57302" w:rsidRDefault="009555F7" w:rsidP="009555F7">
      <w:pPr>
        <w:rPr>
          <w:sz w:val="24"/>
          <w:szCs w:val="24"/>
        </w:rPr>
      </w:pPr>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701"/>
        <w:gridCol w:w="819"/>
        <w:gridCol w:w="1361"/>
        <w:gridCol w:w="1361"/>
        <w:gridCol w:w="1361"/>
        <w:gridCol w:w="3448"/>
        <w:gridCol w:w="3344"/>
      </w:tblGrid>
      <w:tr w:rsidR="009555F7" w:rsidRPr="00B57302" w14:paraId="796301DE" w14:textId="77777777" w:rsidTr="00E83304">
        <w:trPr>
          <w:trHeight w:val="474"/>
        </w:trPr>
        <w:tc>
          <w:tcPr>
            <w:tcW w:w="1202" w:type="pct"/>
            <w:tcBorders>
              <w:left w:val="nil"/>
              <w:bottom w:val="single" w:sz="4" w:space="0" w:color="FFFFFF"/>
              <w:right w:val="single" w:sz="4" w:space="0" w:color="FFFFFF"/>
            </w:tcBorders>
            <w:shd w:val="clear" w:color="auto" w:fill="0057A8"/>
          </w:tcPr>
          <w:p w14:paraId="135D227E"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(A2)</w:t>
            </w:r>
          </w:p>
        </w:tc>
        <w:tc>
          <w:tcPr>
            <w:tcW w:w="3798" w:type="pct"/>
            <w:gridSpan w:val="6"/>
            <w:tcBorders>
              <w:left w:val="single" w:sz="4" w:space="0" w:color="FFFFFF"/>
            </w:tcBorders>
          </w:tcPr>
          <w:p w14:paraId="7700EBCD" w14:textId="77777777" w:rsidR="009555F7" w:rsidRPr="00B57302" w:rsidRDefault="009555F7" w:rsidP="00E83304">
            <w:pPr>
              <w:pStyle w:val="TableParagraph"/>
              <w:spacing w:before="48" w:line="235" w:lineRule="auto"/>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Ar-</w:t>
            </w:r>
            <w:proofErr w:type="spellStart"/>
            <w:r w:rsidRPr="00B57302">
              <w:rPr>
                <w:rFonts w:ascii="Times New Roman" w:hAnsi="Times New Roman" w:cs="Times New Roman"/>
                <w:b/>
                <w:color w:val="231F20"/>
                <w:spacing w:val="-6"/>
                <w:sz w:val="24"/>
                <w:szCs w:val="24"/>
              </w:rPr>
              <w:t>Ge</w:t>
            </w:r>
            <w:proofErr w:type="spellEnd"/>
            <w:r w:rsidRPr="00B57302">
              <w:rPr>
                <w:rFonts w:ascii="Times New Roman" w:hAnsi="Times New Roman" w:cs="Times New Roman"/>
                <w:b/>
                <w:color w:val="231F20"/>
                <w:spacing w:val="-13"/>
                <w:sz w:val="24"/>
                <w:szCs w:val="24"/>
              </w:rPr>
              <w:t xml:space="preserve"> </w:t>
            </w:r>
            <w:r w:rsidRPr="00B57302">
              <w:rPr>
                <w:rFonts w:ascii="Times New Roman" w:hAnsi="Times New Roman" w:cs="Times New Roman"/>
                <w:b/>
                <w:color w:val="231F20"/>
                <w:spacing w:val="-6"/>
                <w:sz w:val="24"/>
                <w:szCs w:val="24"/>
              </w:rPr>
              <w:t>ve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Proje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Kültürünü</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Tabana</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Yayarak</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Nitelikli</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Bilgi</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ve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Teknoloji</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Üretimine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 xml:space="preserve">Katkıda </w:t>
            </w:r>
            <w:r w:rsidRPr="00B57302">
              <w:rPr>
                <w:rFonts w:ascii="Times New Roman" w:hAnsi="Times New Roman" w:cs="Times New Roman"/>
                <w:b/>
                <w:color w:val="231F20"/>
                <w:spacing w:val="-2"/>
                <w:sz w:val="24"/>
                <w:szCs w:val="24"/>
              </w:rPr>
              <w:t>Bulunmak</w:t>
            </w:r>
          </w:p>
        </w:tc>
      </w:tr>
      <w:tr w:rsidR="009555F7" w:rsidRPr="00B57302" w14:paraId="7F768ED7" w14:textId="77777777" w:rsidTr="00E83304">
        <w:trPr>
          <w:trHeight w:val="474"/>
        </w:trPr>
        <w:tc>
          <w:tcPr>
            <w:tcW w:w="1202" w:type="pct"/>
            <w:tcBorders>
              <w:top w:val="single" w:sz="4" w:space="0" w:color="FFFFFF"/>
              <w:left w:val="nil"/>
              <w:bottom w:val="single" w:sz="4" w:space="0" w:color="FFFFFF"/>
              <w:right w:val="single" w:sz="4" w:space="0" w:color="FFFFFF"/>
            </w:tcBorders>
            <w:shd w:val="clear" w:color="auto" w:fill="0057A8"/>
          </w:tcPr>
          <w:p w14:paraId="664B9F27"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(H2.3)</w:t>
            </w:r>
          </w:p>
        </w:tc>
        <w:tc>
          <w:tcPr>
            <w:tcW w:w="3798" w:type="pct"/>
            <w:gridSpan w:val="6"/>
            <w:tcBorders>
              <w:left w:val="single" w:sz="4" w:space="0" w:color="FFFFFF"/>
            </w:tcBorders>
          </w:tcPr>
          <w:p w14:paraId="7E257E98"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Üniversitemiz</w:t>
            </w:r>
            <w:r w:rsidRPr="00B57302">
              <w:rPr>
                <w:rFonts w:ascii="Times New Roman" w:hAnsi="Times New Roman" w:cs="Times New Roman"/>
                <w:b/>
                <w:color w:val="231F20"/>
                <w:spacing w:val="17"/>
                <w:sz w:val="24"/>
                <w:szCs w:val="24"/>
              </w:rPr>
              <w:t xml:space="preserve"> </w:t>
            </w:r>
            <w:r w:rsidRPr="00B57302">
              <w:rPr>
                <w:rFonts w:ascii="Times New Roman" w:hAnsi="Times New Roman" w:cs="Times New Roman"/>
                <w:b/>
                <w:color w:val="231F20"/>
                <w:w w:val="90"/>
                <w:sz w:val="24"/>
                <w:szCs w:val="24"/>
              </w:rPr>
              <w:t>Akademik</w:t>
            </w:r>
            <w:r w:rsidRPr="00B57302">
              <w:rPr>
                <w:rFonts w:ascii="Times New Roman" w:hAnsi="Times New Roman" w:cs="Times New Roman"/>
                <w:b/>
                <w:color w:val="231F20"/>
                <w:spacing w:val="17"/>
                <w:sz w:val="24"/>
                <w:szCs w:val="24"/>
              </w:rPr>
              <w:t xml:space="preserve"> </w:t>
            </w:r>
            <w:r w:rsidRPr="00B57302">
              <w:rPr>
                <w:rFonts w:ascii="Times New Roman" w:hAnsi="Times New Roman" w:cs="Times New Roman"/>
                <w:b/>
                <w:color w:val="231F20"/>
                <w:w w:val="90"/>
                <w:sz w:val="24"/>
                <w:szCs w:val="24"/>
              </w:rPr>
              <w:t>İnsan</w:t>
            </w:r>
            <w:r w:rsidRPr="00B57302">
              <w:rPr>
                <w:rFonts w:ascii="Times New Roman" w:hAnsi="Times New Roman" w:cs="Times New Roman"/>
                <w:b/>
                <w:color w:val="231F20"/>
                <w:spacing w:val="17"/>
                <w:sz w:val="24"/>
                <w:szCs w:val="24"/>
              </w:rPr>
              <w:t xml:space="preserve"> </w:t>
            </w:r>
            <w:r w:rsidRPr="00B57302">
              <w:rPr>
                <w:rFonts w:ascii="Times New Roman" w:hAnsi="Times New Roman" w:cs="Times New Roman"/>
                <w:b/>
                <w:color w:val="231F20"/>
                <w:w w:val="90"/>
                <w:sz w:val="24"/>
                <w:szCs w:val="24"/>
              </w:rPr>
              <w:t>Kaynağının</w:t>
            </w:r>
            <w:r w:rsidRPr="00B57302">
              <w:rPr>
                <w:rFonts w:ascii="Times New Roman" w:hAnsi="Times New Roman" w:cs="Times New Roman"/>
                <w:b/>
                <w:color w:val="231F20"/>
                <w:spacing w:val="17"/>
                <w:sz w:val="24"/>
                <w:szCs w:val="24"/>
              </w:rPr>
              <w:t xml:space="preserve"> </w:t>
            </w:r>
            <w:r w:rsidRPr="00B57302">
              <w:rPr>
                <w:rFonts w:ascii="Times New Roman" w:hAnsi="Times New Roman" w:cs="Times New Roman"/>
                <w:b/>
                <w:color w:val="231F20"/>
                <w:w w:val="90"/>
                <w:sz w:val="24"/>
                <w:szCs w:val="24"/>
              </w:rPr>
              <w:t>Araştırma</w:t>
            </w:r>
            <w:r w:rsidRPr="00B57302">
              <w:rPr>
                <w:rFonts w:ascii="Times New Roman" w:hAnsi="Times New Roman" w:cs="Times New Roman"/>
                <w:b/>
                <w:color w:val="231F20"/>
                <w:spacing w:val="17"/>
                <w:sz w:val="24"/>
                <w:szCs w:val="24"/>
              </w:rPr>
              <w:t xml:space="preserve"> </w:t>
            </w:r>
            <w:r w:rsidRPr="00B57302">
              <w:rPr>
                <w:rFonts w:ascii="Times New Roman" w:hAnsi="Times New Roman" w:cs="Times New Roman"/>
                <w:b/>
                <w:color w:val="231F20"/>
                <w:w w:val="90"/>
                <w:sz w:val="24"/>
                <w:szCs w:val="24"/>
              </w:rPr>
              <w:t>Performansını</w:t>
            </w:r>
            <w:r w:rsidRPr="00B57302">
              <w:rPr>
                <w:rFonts w:ascii="Times New Roman" w:hAnsi="Times New Roman" w:cs="Times New Roman"/>
                <w:b/>
                <w:color w:val="231F20"/>
                <w:spacing w:val="17"/>
                <w:sz w:val="24"/>
                <w:szCs w:val="24"/>
              </w:rPr>
              <w:t xml:space="preserve"> </w:t>
            </w:r>
            <w:r w:rsidRPr="00B57302">
              <w:rPr>
                <w:rFonts w:ascii="Times New Roman" w:hAnsi="Times New Roman" w:cs="Times New Roman"/>
                <w:b/>
                <w:color w:val="231F20"/>
                <w:spacing w:val="-2"/>
                <w:w w:val="90"/>
                <w:sz w:val="24"/>
                <w:szCs w:val="24"/>
              </w:rPr>
              <w:t>İyileştirmek</w:t>
            </w:r>
          </w:p>
        </w:tc>
      </w:tr>
      <w:tr w:rsidR="009555F7" w:rsidRPr="00B57302" w14:paraId="373F5966" w14:textId="77777777" w:rsidTr="00564B26">
        <w:trPr>
          <w:trHeight w:val="1553"/>
        </w:trPr>
        <w:tc>
          <w:tcPr>
            <w:tcW w:w="1202" w:type="pct"/>
            <w:tcBorders>
              <w:top w:val="single" w:sz="4" w:space="0" w:color="FFFFFF"/>
              <w:left w:val="nil"/>
              <w:bottom w:val="nil"/>
              <w:right w:val="single" w:sz="4" w:space="0" w:color="FFFFFF"/>
            </w:tcBorders>
            <w:shd w:val="clear" w:color="auto" w:fill="0057A8"/>
          </w:tcPr>
          <w:p w14:paraId="2B8BE26C" w14:textId="77777777" w:rsidR="009555F7" w:rsidRPr="00B57302" w:rsidRDefault="009555F7" w:rsidP="00E83304">
            <w:pPr>
              <w:pStyle w:val="TableParagraph"/>
              <w:rPr>
                <w:rFonts w:ascii="Times New Roman" w:hAnsi="Times New Roman" w:cs="Times New Roman"/>
                <w:sz w:val="24"/>
                <w:szCs w:val="24"/>
              </w:rPr>
            </w:pPr>
          </w:p>
          <w:p w14:paraId="307A039B" w14:textId="77777777" w:rsidR="009555F7" w:rsidRPr="00B57302" w:rsidRDefault="009555F7" w:rsidP="00E83304">
            <w:pPr>
              <w:pStyle w:val="TableParagraph"/>
              <w:rPr>
                <w:rFonts w:ascii="Times New Roman" w:hAnsi="Times New Roman" w:cs="Times New Roman"/>
                <w:sz w:val="24"/>
                <w:szCs w:val="24"/>
              </w:rPr>
            </w:pPr>
          </w:p>
          <w:p w14:paraId="53E917E4" w14:textId="77777777" w:rsidR="009555F7" w:rsidRPr="00B57302" w:rsidRDefault="009555F7" w:rsidP="00E83304">
            <w:pPr>
              <w:pStyle w:val="TableParagraph"/>
              <w:spacing w:before="147"/>
              <w:rPr>
                <w:rFonts w:ascii="Times New Roman" w:hAnsi="Times New Roman" w:cs="Times New Roman"/>
                <w:sz w:val="24"/>
                <w:szCs w:val="24"/>
              </w:rPr>
            </w:pPr>
          </w:p>
          <w:p w14:paraId="304663B7" w14:textId="77777777" w:rsidR="009555F7" w:rsidRPr="00B57302" w:rsidRDefault="009555F7" w:rsidP="00E83304">
            <w:pPr>
              <w:pStyle w:val="TableParagraph"/>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66" w:type="pct"/>
            <w:tcBorders>
              <w:left w:val="single" w:sz="4" w:space="0" w:color="FFFFFF"/>
              <w:bottom w:val="nil"/>
              <w:right w:val="single" w:sz="4" w:space="0" w:color="FFFFFF"/>
            </w:tcBorders>
            <w:shd w:val="clear" w:color="auto" w:fill="0057A8"/>
            <w:textDirection w:val="btLr"/>
          </w:tcPr>
          <w:p w14:paraId="176C2DD0"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42" w:type="pct"/>
            <w:tcBorders>
              <w:left w:val="single" w:sz="4" w:space="0" w:color="FFFFFF"/>
              <w:bottom w:val="nil"/>
              <w:right w:val="single" w:sz="4" w:space="0" w:color="FFFFFF"/>
            </w:tcBorders>
            <w:shd w:val="clear" w:color="auto" w:fill="0057A8"/>
            <w:textDirection w:val="btLr"/>
          </w:tcPr>
          <w:p w14:paraId="2C263F3C" w14:textId="77777777" w:rsidR="009555F7" w:rsidRPr="00B57302" w:rsidRDefault="009555F7" w:rsidP="00E83304">
            <w:pPr>
              <w:pStyle w:val="TableParagraph"/>
              <w:spacing w:before="109"/>
              <w:rPr>
                <w:rFonts w:ascii="Times New Roman" w:hAnsi="Times New Roman" w:cs="Times New Roman"/>
                <w:b/>
                <w:sz w:val="24"/>
                <w:szCs w:val="24"/>
              </w:rPr>
            </w:pPr>
          </w:p>
          <w:p w14:paraId="52549CE3" w14:textId="3BC37D6C"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42" w:type="pct"/>
            <w:tcBorders>
              <w:left w:val="single" w:sz="4" w:space="0" w:color="FFFFFF"/>
              <w:bottom w:val="nil"/>
              <w:right w:val="single" w:sz="4" w:space="0" w:color="FFFFFF"/>
            </w:tcBorders>
            <w:shd w:val="clear" w:color="auto" w:fill="0057A8"/>
            <w:textDirection w:val="btLr"/>
          </w:tcPr>
          <w:p w14:paraId="1313A43B" w14:textId="77777777" w:rsidR="009555F7" w:rsidRPr="00B57302" w:rsidRDefault="009555F7" w:rsidP="00E83304">
            <w:pPr>
              <w:pStyle w:val="TableParagraph"/>
              <w:spacing w:before="109"/>
              <w:rPr>
                <w:rFonts w:ascii="Times New Roman" w:hAnsi="Times New Roman" w:cs="Times New Roman"/>
                <w:b/>
                <w:sz w:val="24"/>
                <w:szCs w:val="24"/>
              </w:rPr>
            </w:pPr>
          </w:p>
          <w:p w14:paraId="73903742"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42" w:type="pct"/>
            <w:tcBorders>
              <w:left w:val="single" w:sz="4" w:space="0" w:color="FFFFFF"/>
              <w:bottom w:val="nil"/>
              <w:right w:val="single" w:sz="4" w:space="0" w:color="FFFFFF"/>
            </w:tcBorders>
            <w:shd w:val="clear" w:color="auto" w:fill="0057A8"/>
            <w:textDirection w:val="btLr"/>
          </w:tcPr>
          <w:p w14:paraId="7EA4D848" w14:textId="77777777" w:rsidR="009555F7" w:rsidRPr="00B57302" w:rsidRDefault="009555F7" w:rsidP="00E83304">
            <w:pPr>
              <w:pStyle w:val="TableParagraph"/>
              <w:spacing w:before="109"/>
              <w:rPr>
                <w:rFonts w:ascii="Times New Roman" w:hAnsi="Times New Roman" w:cs="Times New Roman"/>
                <w:b/>
                <w:sz w:val="24"/>
                <w:szCs w:val="24"/>
              </w:rPr>
            </w:pPr>
          </w:p>
          <w:p w14:paraId="150A455C"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120" w:type="pct"/>
            <w:tcBorders>
              <w:left w:val="single" w:sz="4" w:space="0" w:color="FFFFFF"/>
              <w:bottom w:val="nil"/>
              <w:right w:val="single" w:sz="4" w:space="0" w:color="FFFFFF"/>
            </w:tcBorders>
            <w:shd w:val="clear" w:color="auto" w:fill="0057A8"/>
            <w:textDirection w:val="btLr"/>
          </w:tcPr>
          <w:p w14:paraId="46138FFF"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1086" w:type="pct"/>
            <w:tcBorders>
              <w:left w:val="single" w:sz="4" w:space="0" w:color="FFFFFF"/>
              <w:bottom w:val="nil"/>
              <w:right w:val="nil"/>
            </w:tcBorders>
            <w:shd w:val="clear" w:color="auto" w:fill="0057A8"/>
            <w:textDirection w:val="btLr"/>
          </w:tcPr>
          <w:p w14:paraId="7787FE9A"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516F6361" w14:textId="77777777" w:rsidTr="00F67902">
        <w:trPr>
          <w:trHeight w:val="966"/>
        </w:trPr>
        <w:tc>
          <w:tcPr>
            <w:tcW w:w="1202" w:type="pct"/>
            <w:tcBorders>
              <w:top w:val="nil"/>
              <w:left w:val="single" w:sz="4" w:space="0" w:color="62CDF6"/>
              <w:bottom w:val="single" w:sz="4" w:space="0" w:color="62CDF6"/>
              <w:right w:val="single" w:sz="4" w:space="0" w:color="62CDF6"/>
            </w:tcBorders>
            <w:shd w:val="clear" w:color="auto" w:fill="D4EFFC"/>
          </w:tcPr>
          <w:p w14:paraId="145576D9" w14:textId="77777777" w:rsidR="00761C18" w:rsidRPr="00B57302" w:rsidRDefault="00761C18" w:rsidP="00761C18">
            <w:pPr>
              <w:pStyle w:val="TableParagraph"/>
              <w:rPr>
                <w:rFonts w:ascii="Times New Roman" w:hAnsi="Times New Roman" w:cs="Times New Roman"/>
                <w:sz w:val="24"/>
                <w:szCs w:val="24"/>
              </w:rPr>
            </w:pPr>
          </w:p>
          <w:p w14:paraId="2DBD1FAD"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z w:val="24"/>
                <w:szCs w:val="24"/>
              </w:rPr>
              <w:t>PG2.3.1.</w:t>
            </w:r>
            <w:r w:rsidRPr="00B57302">
              <w:rPr>
                <w:rFonts w:ascii="Times New Roman" w:hAnsi="Times New Roman" w:cs="Times New Roman"/>
                <w:b/>
                <w:color w:val="231F20"/>
                <w:spacing w:val="-12"/>
                <w:sz w:val="24"/>
                <w:szCs w:val="24"/>
              </w:rPr>
              <w:t xml:space="preserve"> </w:t>
            </w:r>
            <w:r w:rsidRPr="00B57302">
              <w:rPr>
                <w:rFonts w:ascii="Times New Roman" w:hAnsi="Times New Roman" w:cs="Times New Roman"/>
                <w:color w:val="231F20"/>
                <w:sz w:val="24"/>
                <w:szCs w:val="24"/>
              </w:rPr>
              <w:t>Üniversitede gerçekleştirilen</w:t>
            </w:r>
            <w:r w:rsidRPr="00B57302">
              <w:rPr>
                <w:rFonts w:ascii="Times New Roman" w:hAnsi="Times New Roman" w:cs="Times New Roman"/>
                <w:color w:val="231F20"/>
                <w:spacing w:val="-10"/>
                <w:sz w:val="24"/>
                <w:szCs w:val="24"/>
              </w:rPr>
              <w:t xml:space="preserve"> </w:t>
            </w:r>
            <w:r w:rsidRPr="00B57302">
              <w:rPr>
                <w:rFonts w:ascii="Times New Roman" w:hAnsi="Times New Roman" w:cs="Times New Roman"/>
                <w:color w:val="231F20"/>
                <w:sz w:val="24"/>
                <w:szCs w:val="24"/>
              </w:rPr>
              <w:t>bilimsel etkinlik</w:t>
            </w:r>
            <w:r w:rsidRPr="00B57302">
              <w:rPr>
                <w:rFonts w:ascii="Times New Roman" w:hAnsi="Times New Roman" w:cs="Times New Roman"/>
                <w:color w:val="231F20"/>
                <w:spacing w:val="-10"/>
                <w:sz w:val="24"/>
                <w:szCs w:val="24"/>
              </w:rPr>
              <w:t xml:space="preserve"> </w:t>
            </w:r>
            <w:r w:rsidRPr="00B57302">
              <w:rPr>
                <w:rFonts w:ascii="Times New Roman" w:hAnsi="Times New Roman" w:cs="Times New Roman"/>
                <w:color w:val="231F20"/>
                <w:sz w:val="24"/>
                <w:szCs w:val="24"/>
              </w:rPr>
              <w:t>sayısı</w:t>
            </w:r>
          </w:p>
        </w:tc>
        <w:tc>
          <w:tcPr>
            <w:tcW w:w="266" w:type="pct"/>
            <w:tcBorders>
              <w:top w:val="nil"/>
              <w:left w:val="single" w:sz="4" w:space="0" w:color="62CDF6"/>
              <w:bottom w:val="single" w:sz="4" w:space="0" w:color="62CDF6"/>
              <w:right w:val="single" w:sz="4" w:space="0" w:color="62CDF6"/>
            </w:tcBorders>
            <w:vAlign w:val="center"/>
          </w:tcPr>
          <w:p w14:paraId="27AC8C7E" w14:textId="77777777" w:rsidR="00761C18" w:rsidRPr="00B57302" w:rsidRDefault="00761C18" w:rsidP="00F67902">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10"/>
                <w:sz w:val="24"/>
                <w:szCs w:val="24"/>
              </w:rPr>
              <w:t>30</w:t>
            </w:r>
          </w:p>
        </w:tc>
        <w:tc>
          <w:tcPr>
            <w:tcW w:w="442" w:type="pct"/>
            <w:tcBorders>
              <w:top w:val="nil"/>
              <w:left w:val="single" w:sz="4" w:space="0" w:color="62CDF6"/>
              <w:bottom w:val="single" w:sz="4" w:space="0" w:color="62CDF6"/>
              <w:right w:val="single" w:sz="4" w:space="0" w:color="62CDF6"/>
            </w:tcBorders>
            <w:vAlign w:val="center"/>
          </w:tcPr>
          <w:p w14:paraId="69973944" w14:textId="43881BEF" w:rsidR="008614CA" w:rsidRPr="00015F6F" w:rsidRDefault="00834225" w:rsidP="00015F6F">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nil"/>
              <w:left w:val="single" w:sz="4" w:space="0" w:color="62CDF6"/>
              <w:bottom w:val="single" w:sz="4" w:space="0" w:color="62CDF6"/>
              <w:right w:val="single" w:sz="4" w:space="0" w:color="62CDF6"/>
            </w:tcBorders>
            <w:vAlign w:val="center"/>
          </w:tcPr>
          <w:p w14:paraId="697CD246" w14:textId="4DE9D035" w:rsidR="008614CA" w:rsidRPr="00841E55" w:rsidRDefault="00841E55" w:rsidP="00841E55">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2</w:t>
            </w:r>
          </w:p>
        </w:tc>
        <w:tc>
          <w:tcPr>
            <w:tcW w:w="442" w:type="pct"/>
            <w:tcBorders>
              <w:top w:val="nil"/>
              <w:left w:val="single" w:sz="4" w:space="0" w:color="62CDF6"/>
              <w:bottom w:val="single" w:sz="4" w:space="0" w:color="62CDF6"/>
              <w:right w:val="single" w:sz="4" w:space="0" w:color="62CDF6"/>
            </w:tcBorders>
            <w:vAlign w:val="center"/>
          </w:tcPr>
          <w:p w14:paraId="749BA8D5" w14:textId="65253CB6" w:rsidR="00761C18" w:rsidRPr="00B57302" w:rsidRDefault="0094654F" w:rsidP="00F67902">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120" w:type="pct"/>
            <w:tcBorders>
              <w:top w:val="nil"/>
              <w:left w:val="single" w:sz="4" w:space="0" w:color="62CDF6"/>
              <w:bottom w:val="single" w:sz="4" w:space="0" w:color="62CDF6"/>
              <w:right w:val="single" w:sz="4" w:space="0" w:color="62CDF6"/>
            </w:tcBorders>
            <w:vAlign w:val="center"/>
          </w:tcPr>
          <w:p w14:paraId="464C41DE" w14:textId="21297778" w:rsidR="00761C18" w:rsidRDefault="00434203" w:rsidP="00F67902">
            <w:pPr>
              <w:pStyle w:val="TableParagraph"/>
              <w:jc w:val="center"/>
              <w:rPr>
                <w:rFonts w:ascii="Times New Roman" w:hAnsi="Times New Roman" w:cs="Times New Roman"/>
                <w:sz w:val="24"/>
                <w:szCs w:val="24"/>
              </w:rPr>
            </w:pPr>
            <w:r w:rsidRPr="00434203">
              <w:rPr>
                <w:rFonts w:ascii="Times New Roman" w:hAnsi="Times New Roman" w:cs="Times New Roman"/>
                <w:sz w:val="24"/>
                <w:szCs w:val="24"/>
              </w:rPr>
              <w:t>Bölümümüz</w:t>
            </w:r>
            <w:r>
              <w:rPr>
                <w:rFonts w:ascii="Times New Roman" w:hAnsi="Times New Roman" w:cs="Times New Roman"/>
                <w:sz w:val="24"/>
                <w:szCs w:val="24"/>
              </w:rPr>
              <w:t xml:space="preserve"> </w:t>
            </w:r>
            <w:r w:rsidRPr="00434203">
              <w:rPr>
                <w:rFonts w:ascii="Times New Roman" w:hAnsi="Times New Roman" w:cs="Times New Roman"/>
                <w:sz w:val="24"/>
                <w:szCs w:val="24"/>
              </w:rPr>
              <w:t xml:space="preserve">tarafından </w:t>
            </w:r>
            <w:r w:rsidR="00AD3714">
              <w:rPr>
                <w:rFonts w:ascii="Times New Roman" w:hAnsi="Times New Roman" w:cs="Times New Roman"/>
                <w:sz w:val="24"/>
                <w:szCs w:val="24"/>
              </w:rPr>
              <w:t>20</w:t>
            </w:r>
            <w:r w:rsidRPr="00434203">
              <w:rPr>
                <w:rFonts w:ascii="Times New Roman" w:hAnsi="Times New Roman" w:cs="Times New Roman"/>
                <w:sz w:val="24"/>
                <w:szCs w:val="24"/>
              </w:rPr>
              <w:t>.1</w:t>
            </w:r>
            <w:r w:rsidR="00AD3714">
              <w:rPr>
                <w:rFonts w:ascii="Times New Roman" w:hAnsi="Times New Roman" w:cs="Times New Roman"/>
                <w:sz w:val="24"/>
                <w:szCs w:val="24"/>
              </w:rPr>
              <w:t>0</w:t>
            </w:r>
            <w:r w:rsidRPr="00434203">
              <w:rPr>
                <w:rFonts w:ascii="Times New Roman" w:hAnsi="Times New Roman" w:cs="Times New Roman"/>
                <w:sz w:val="24"/>
                <w:szCs w:val="24"/>
              </w:rPr>
              <w:t>.202</w:t>
            </w:r>
            <w:r w:rsidR="00AD3714">
              <w:rPr>
                <w:rFonts w:ascii="Times New Roman" w:hAnsi="Times New Roman" w:cs="Times New Roman"/>
                <w:sz w:val="24"/>
                <w:szCs w:val="24"/>
              </w:rPr>
              <w:t>5</w:t>
            </w:r>
            <w:r w:rsidRPr="00434203">
              <w:rPr>
                <w:rFonts w:ascii="Times New Roman" w:hAnsi="Times New Roman" w:cs="Times New Roman"/>
                <w:sz w:val="24"/>
                <w:szCs w:val="24"/>
              </w:rPr>
              <w:t xml:space="preserve"> tarihinde, yüksekokulumuz zemin katında, Öğr. Gör. Melike YÖRÜKO yürütücülüğünde sosyal sorumluluk projesinin birinci </w:t>
            </w:r>
            <w:r w:rsidRPr="00434203">
              <w:rPr>
                <w:rFonts w:ascii="Times New Roman" w:hAnsi="Times New Roman" w:cs="Times New Roman"/>
                <w:sz w:val="24"/>
                <w:szCs w:val="24"/>
              </w:rPr>
              <w:lastRenderedPageBreak/>
              <w:t xml:space="preserve">basamağı olan “Farkındalıkla Üret, </w:t>
            </w:r>
            <w:r w:rsidR="00EE54EC">
              <w:rPr>
                <w:rFonts w:ascii="Times New Roman" w:hAnsi="Times New Roman" w:cs="Times New Roman"/>
                <w:sz w:val="24"/>
                <w:szCs w:val="24"/>
              </w:rPr>
              <w:t>Geleceğimizle</w:t>
            </w:r>
            <w:r w:rsidRPr="00434203">
              <w:rPr>
                <w:rFonts w:ascii="Times New Roman" w:hAnsi="Times New Roman" w:cs="Times New Roman"/>
                <w:sz w:val="24"/>
                <w:szCs w:val="24"/>
              </w:rPr>
              <w:t xml:space="preserve"> Paylaş” adlı eğitim materyalleri sergisi gerçekleştirildi. </w:t>
            </w:r>
          </w:p>
          <w:p w14:paraId="4A0C65BF" w14:textId="77777777" w:rsidR="00EE54EC" w:rsidRDefault="00EE54EC" w:rsidP="00F67902">
            <w:pPr>
              <w:pStyle w:val="TableParagraph"/>
              <w:jc w:val="center"/>
              <w:rPr>
                <w:rFonts w:ascii="Times New Roman" w:hAnsi="Times New Roman" w:cs="Times New Roman"/>
                <w:sz w:val="24"/>
                <w:szCs w:val="24"/>
              </w:rPr>
            </w:pPr>
          </w:p>
          <w:p w14:paraId="5F0CDF53" w14:textId="74C089BE" w:rsidR="00D2773F" w:rsidRDefault="00D2773F" w:rsidP="00F67902">
            <w:pPr>
              <w:pStyle w:val="TableParagraph"/>
              <w:jc w:val="center"/>
              <w:rPr>
                <w:rFonts w:ascii="Times New Roman" w:hAnsi="Times New Roman" w:cs="Times New Roman"/>
                <w:sz w:val="24"/>
                <w:szCs w:val="24"/>
              </w:rPr>
            </w:pPr>
            <w:r w:rsidRPr="00D2773F">
              <w:rPr>
                <w:rFonts w:ascii="Times New Roman" w:hAnsi="Times New Roman" w:cs="Times New Roman"/>
                <w:sz w:val="24"/>
                <w:szCs w:val="24"/>
              </w:rPr>
              <w:t>Bölümümüz Çocuk Gelişimi Programı koordinatörlüğünde 2</w:t>
            </w:r>
            <w:r w:rsidR="00AD3714">
              <w:rPr>
                <w:rFonts w:ascii="Times New Roman" w:hAnsi="Times New Roman" w:cs="Times New Roman"/>
                <w:sz w:val="24"/>
                <w:szCs w:val="24"/>
              </w:rPr>
              <w:t>6</w:t>
            </w:r>
            <w:r w:rsidRPr="00D2773F">
              <w:rPr>
                <w:rFonts w:ascii="Times New Roman" w:hAnsi="Times New Roman" w:cs="Times New Roman"/>
                <w:sz w:val="24"/>
                <w:szCs w:val="24"/>
              </w:rPr>
              <w:t xml:space="preserve"> Kasım 20</w:t>
            </w:r>
            <w:r w:rsidR="00AD3714">
              <w:rPr>
                <w:rFonts w:ascii="Times New Roman" w:hAnsi="Times New Roman" w:cs="Times New Roman"/>
                <w:sz w:val="24"/>
                <w:szCs w:val="24"/>
              </w:rPr>
              <w:t>25</w:t>
            </w:r>
            <w:r w:rsidRPr="00D2773F">
              <w:rPr>
                <w:rFonts w:ascii="Times New Roman" w:hAnsi="Times New Roman" w:cs="Times New Roman"/>
                <w:sz w:val="24"/>
                <w:szCs w:val="24"/>
              </w:rPr>
              <w:t xml:space="preserve"> tarihinde </w:t>
            </w:r>
            <w:proofErr w:type="spellStart"/>
            <w:r w:rsidR="00EE54EC">
              <w:rPr>
                <w:rFonts w:ascii="Times New Roman" w:hAnsi="Times New Roman" w:cs="Times New Roman"/>
                <w:sz w:val="24"/>
                <w:szCs w:val="24"/>
              </w:rPr>
              <w:t>yüzyüze</w:t>
            </w:r>
            <w:proofErr w:type="spellEnd"/>
            <w:r w:rsidR="00EE54EC">
              <w:rPr>
                <w:rFonts w:ascii="Times New Roman" w:hAnsi="Times New Roman" w:cs="Times New Roman"/>
                <w:sz w:val="24"/>
                <w:szCs w:val="24"/>
              </w:rPr>
              <w:t xml:space="preserve"> </w:t>
            </w:r>
            <w:r w:rsidRPr="00D2773F">
              <w:rPr>
                <w:rFonts w:ascii="Times New Roman" w:hAnsi="Times New Roman" w:cs="Times New Roman"/>
                <w:sz w:val="24"/>
                <w:szCs w:val="24"/>
              </w:rPr>
              <w:t>“</w:t>
            </w:r>
            <w:r w:rsidR="00EE54EC">
              <w:rPr>
                <w:rFonts w:ascii="Times New Roman" w:hAnsi="Times New Roman" w:cs="Times New Roman"/>
                <w:sz w:val="24"/>
                <w:szCs w:val="24"/>
              </w:rPr>
              <w:t>Dijital Çağda Çocuk Olmak: Dijital Vatandaşlık, Üretken Zaman ve Sağlıklı Davranışlar</w:t>
            </w:r>
            <w:r w:rsidRPr="00D2773F">
              <w:rPr>
                <w:rFonts w:ascii="Times New Roman" w:hAnsi="Times New Roman" w:cs="Times New Roman"/>
                <w:sz w:val="24"/>
                <w:szCs w:val="24"/>
              </w:rPr>
              <w:t xml:space="preserve">” başlıklı seminer, </w:t>
            </w:r>
            <w:r w:rsidR="00EE54EC">
              <w:rPr>
                <w:rFonts w:ascii="Times New Roman" w:hAnsi="Times New Roman" w:cs="Times New Roman"/>
                <w:sz w:val="24"/>
                <w:szCs w:val="24"/>
              </w:rPr>
              <w:t>Karabük Üniversitesi’nden</w:t>
            </w:r>
            <w:r w:rsidRPr="00D2773F">
              <w:rPr>
                <w:rFonts w:ascii="Times New Roman" w:hAnsi="Times New Roman" w:cs="Times New Roman"/>
                <w:sz w:val="24"/>
                <w:szCs w:val="24"/>
              </w:rPr>
              <w:t xml:space="preserve"> </w:t>
            </w:r>
            <w:proofErr w:type="spellStart"/>
            <w:r w:rsidR="00EE54EC">
              <w:rPr>
                <w:rFonts w:ascii="Times New Roman" w:hAnsi="Times New Roman" w:cs="Times New Roman"/>
                <w:sz w:val="24"/>
                <w:szCs w:val="24"/>
              </w:rPr>
              <w:t>Prof</w:t>
            </w:r>
            <w:proofErr w:type="spellEnd"/>
            <w:r w:rsidRPr="00D2773F">
              <w:rPr>
                <w:rFonts w:ascii="Times New Roman" w:hAnsi="Times New Roman" w:cs="Times New Roman"/>
                <w:sz w:val="24"/>
                <w:szCs w:val="24"/>
              </w:rPr>
              <w:t xml:space="preserve"> Dr. </w:t>
            </w:r>
            <w:r w:rsidR="00EE54EC">
              <w:rPr>
                <w:rFonts w:ascii="Times New Roman" w:hAnsi="Times New Roman" w:cs="Times New Roman"/>
                <w:sz w:val="24"/>
                <w:szCs w:val="24"/>
              </w:rPr>
              <w:t xml:space="preserve">Arzu </w:t>
            </w:r>
            <w:r w:rsidRPr="00D2773F">
              <w:rPr>
                <w:rFonts w:ascii="Times New Roman" w:hAnsi="Times New Roman" w:cs="Times New Roman"/>
                <w:sz w:val="24"/>
                <w:szCs w:val="24"/>
              </w:rPr>
              <w:t>Öz</w:t>
            </w:r>
            <w:r w:rsidR="00EE54EC">
              <w:rPr>
                <w:rFonts w:ascii="Times New Roman" w:hAnsi="Times New Roman" w:cs="Times New Roman"/>
                <w:sz w:val="24"/>
                <w:szCs w:val="24"/>
              </w:rPr>
              <w:t>yürek ile Dr. Öğr. Üyesi İsa ÖZKAN</w:t>
            </w:r>
            <w:r w:rsidRPr="00D2773F">
              <w:rPr>
                <w:rFonts w:ascii="Times New Roman" w:hAnsi="Times New Roman" w:cs="Times New Roman"/>
                <w:sz w:val="24"/>
                <w:szCs w:val="24"/>
              </w:rPr>
              <w:t xml:space="preserve"> </w:t>
            </w:r>
            <w:r w:rsidR="005D26DF">
              <w:rPr>
                <w:rFonts w:ascii="Times New Roman" w:hAnsi="Times New Roman" w:cs="Times New Roman"/>
                <w:sz w:val="24"/>
                <w:szCs w:val="24"/>
              </w:rPr>
              <w:t>tarafından gerçekleştirilmiştir.</w:t>
            </w:r>
          </w:p>
          <w:p w14:paraId="2832CE4D" w14:textId="5745AF9C" w:rsidR="004B160A" w:rsidRPr="00434203" w:rsidRDefault="004B160A" w:rsidP="00F67902">
            <w:pPr>
              <w:pStyle w:val="TableParagraph"/>
              <w:jc w:val="center"/>
              <w:rPr>
                <w:rFonts w:ascii="Times New Roman" w:hAnsi="Times New Roman" w:cs="Times New Roman"/>
                <w:sz w:val="24"/>
                <w:szCs w:val="24"/>
              </w:rPr>
            </w:pPr>
          </w:p>
        </w:tc>
        <w:tc>
          <w:tcPr>
            <w:tcW w:w="1086" w:type="pct"/>
            <w:tcBorders>
              <w:top w:val="nil"/>
              <w:left w:val="single" w:sz="4" w:space="0" w:color="62CDF6"/>
              <w:bottom w:val="single" w:sz="4" w:space="0" w:color="62CDF6"/>
              <w:right w:val="single" w:sz="4" w:space="0" w:color="62CDF6"/>
            </w:tcBorders>
          </w:tcPr>
          <w:p w14:paraId="40211D57"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2719138E" w14:textId="77777777" w:rsidTr="00F67902">
        <w:trPr>
          <w:trHeight w:val="966"/>
        </w:trPr>
        <w:tc>
          <w:tcPr>
            <w:tcW w:w="1202" w:type="pct"/>
            <w:tcBorders>
              <w:top w:val="nil"/>
              <w:left w:val="single" w:sz="4" w:space="0" w:color="62CDF6"/>
              <w:bottom w:val="single" w:sz="4" w:space="0" w:color="62CDF6"/>
              <w:right w:val="single" w:sz="4" w:space="0" w:color="62CDF6"/>
            </w:tcBorders>
            <w:shd w:val="clear" w:color="auto" w:fill="D4EFFC"/>
          </w:tcPr>
          <w:p w14:paraId="394452BC" w14:textId="77777777" w:rsidR="00761C18" w:rsidRPr="00B57302" w:rsidRDefault="00761C18" w:rsidP="00761C18">
            <w:pPr>
              <w:pStyle w:val="TableParagraph"/>
              <w:spacing w:before="120"/>
              <w:ind w:left="85"/>
              <w:rPr>
                <w:rFonts w:ascii="Times New Roman" w:hAnsi="Times New Roman" w:cs="Times New Roman"/>
                <w:sz w:val="24"/>
                <w:szCs w:val="24"/>
              </w:rPr>
            </w:pPr>
            <w:r w:rsidRPr="00B57302">
              <w:rPr>
                <w:rFonts w:ascii="Times New Roman" w:hAnsi="Times New Roman" w:cs="Times New Roman"/>
                <w:b/>
                <w:sz w:val="24"/>
                <w:szCs w:val="24"/>
              </w:rPr>
              <w:t>PG2.3.2.</w:t>
            </w:r>
            <w:r w:rsidRPr="00B57302">
              <w:rPr>
                <w:rFonts w:ascii="Times New Roman" w:hAnsi="Times New Roman" w:cs="Times New Roman"/>
                <w:sz w:val="24"/>
                <w:szCs w:val="24"/>
              </w:rPr>
              <w:t xml:space="preserve"> </w:t>
            </w:r>
            <w:r w:rsidRPr="00B57302">
              <w:rPr>
                <w:rFonts w:ascii="Times New Roman" w:hAnsi="Times New Roman" w:cs="Times New Roman"/>
                <w:color w:val="231F20"/>
                <w:sz w:val="24"/>
                <w:szCs w:val="24"/>
              </w:rPr>
              <w:t>TÜBİTAK’tan hak kazanılan bilim insanı destekleme programı sayısı</w:t>
            </w:r>
          </w:p>
        </w:tc>
        <w:tc>
          <w:tcPr>
            <w:tcW w:w="266" w:type="pct"/>
            <w:tcBorders>
              <w:top w:val="nil"/>
              <w:left w:val="single" w:sz="4" w:space="0" w:color="62CDF6"/>
              <w:bottom w:val="single" w:sz="4" w:space="0" w:color="62CDF6"/>
              <w:right w:val="single" w:sz="4" w:space="0" w:color="62CDF6"/>
            </w:tcBorders>
            <w:vAlign w:val="center"/>
          </w:tcPr>
          <w:p w14:paraId="4627EA1F" w14:textId="77777777" w:rsidR="00761C18" w:rsidRPr="00B57302" w:rsidRDefault="00761C18" w:rsidP="00F67902">
            <w:pPr>
              <w:pStyle w:val="TableParagraph"/>
              <w:jc w:val="center"/>
              <w:rPr>
                <w:rFonts w:ascii="Times New Roman" w:hAnsi="Times New Roman" w:cs="Times New Roman"/>
                <w:sz w:val="24"/>
                <w:szCs w:val="24"/>
              </w:rPr>
            </w:pPr>
            <w:r w:rsidRPr="00B57302">
              <w:rPr>
                <w:rFonts w:ascii="Times New Roman" w:hAnsi="Times New Roman" w:cs="Times New Roman"/>
                <w:sz w:val="24"/>
                <w:szCs w:val="24"/>
              </w:rPr>
              <w:t>10</w:t>
            </w:r>
          </w:p>
        </w:tc>
        <w:tc>
          <w:tcPr>
            <w:tcW w:w="442" w:type="pct"/>
            <w:tcBorders>
              <w:top w:val="nil"/>
              <w:left w:val="single" w:sz="4" w:space="0" w:color="62CDF6"/>
              <w:bottom w:val="single" w:sz="4" w:space="0" w:color="62CDF6"/>
              <w:right w:val="single" w:sz="4" w:space="0" w:color="62CDF6"/>
            </w:tcBorders>
            <w:vAlign w:val="center"/>
          </w:tcPr>
          <w:p w14:paraId="6B22850F" w14:textId="5D3F8382" w:rsidR="00761C18" w:rsidRPr="00B57302" w:rsidRDefault="00C41540" w:rsidP="00F67902">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nil"/>
              <w:left w:val="single" w:sz="4" w:space="0" w:color="62CDF6"/>
              <w:bottom w:val="single" w:sz="4" w:space="0" w:color="62CDF6"/>
              <w:right w:val="single" w:sz="4" w:space="0" w:color="62CDF6"/>
            </w:tcBorders>
            <w:vAlign w:val="center"/>
          </w:tcPr>
          <w:p w14:paraId="26578A96" w14:textId="1C963C1B" w:rsidR="00761C18" w:rsidRPr="00B57302" w:rsidRDefault="00C41540" w:rsidP="00F67902">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nil"/>
              <w:left w:val="single" w:sz="4" w:space="0" w:color="62CDF6"/>
              <w:bottom w:val="single" w:sz="4" w:space="0" w:color="62CDF6"/>
              <w:right w:val="single" w:sz="4" w:space="0" w:color="62CDF6"/>
            </w:tcBorders>
            <w:vAlign w:val="center"/>
          </w:tcPr>
          <w:p w14:paraId="076C52F8" w14:textId="7C98549A" w:rsidR="00761C18" w:rsidRPr="00B57302" w:rsidRDefault="00C41540" w:rsidP="00F67902">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120" w:type="pct"/>
            <w:tcBorders>
              <w:top w:val="nil"/>
              <w:left w:val="single" w:sz="4" w:space="0" w:color="62CDF6"/>
              <w:bottom w:val="single" w:sz="4" w:space="0" w:color="62CDF6"/>
              <w:right w:val="single" w:sz="4" w:space="0" w:color="62CDF6"/>
            </w:tcBorders>
            <w:vAlign w:val="center"/>
          </w:tcPr>
          <w:p w14:paraId="61B7A997" w14:textId="6E4E1549" w:rsidR="00761C18" w:rsidRPr="00B57302" w:rsidRDefault="00AC0231" w:rsidP="00AC0231">
            <w:pPr>
              <w:pStyle w:val="TableParagraph"/>
              <w:jc w:val="center"/>
              <w:rPr>
                <w:rFonts w:ascii="Times New Roman" w:hAnsi="Times New Roman" w:cs="Times New Roman"/>
                <w:color w:val="FF0000"/>
                <w:sz w:val="24"/>
                <w:szCs w:val="24"/>
              </w:rPr>
            </w:pPr>
            <w:r w:rsidRPr="00AC0231">
              <w:rPr>
                <w:rFonts w:ascii="Times New Roman" w:hAnsi="Times New Roman" w:cs="Times New Roman"/>
                <w:sz w:val="24"/>
                <w:szCs w:val="24"/>
              </w:rPr>
              <w:t>Bölümümüzde 1 öğretim elemanımız Tübitak 2211A yurtiçi doktora bursu almaya devam etmektedir.</w:t>
            </w:r>
          </w:p>
        </w:tc>
        <w:tc>
          <w:tcPr>
            <w:tcW w:w="1086" w:type="pct"/>
            <w:tcBorders>
              <w:top w:val="nil"/>
              <w:left w:val="single" w:sz="4" w:space="0" w:color="62CDF6"/>
              <w:bottom w:val="single" w:sz="4" w:space="0" w:color="62CDF6"/>
              <w:right w:val="single" w:sz="4" w:space="0" w:color="62CDF6"/>
            </w:tcBorders>
          </w:tcPr>
          <w:p w14:paraId="5DF1FA38" w14:textId="77777777" w:rsidR="00761C18" w:rsidRPr="00B57302" w:rsidRDefault="00761C18" w:rsidP="00761C18">
            <w:pPr>
              <w:pStyle w:val="TableParagraph"/>
              <w:jc w:val="center"/>
              <w:rPr>
                <w:rFonts w:ascii="Times New Roman" w:hAnsi="Times New Roman" w:cs="Times New Roman"/>
                <w:sz w:val="24"/>
                <w:szCs w:val="24"/>
              </w:rPr>
            </w:pPr>
          </w:p>
        </w:tc>
      </w:tr>
      <w:tr w:rsidR="00761C18" w:rsidRPr="00B57302" w14:paraId="1420884E" w14:textId="77777777" w:rsidTr="00F67902">
        <w:trPr>
          <w:trHeight w:val="961"/>
        </w:trPr>
        <w:tc>
          <w:tcPr>
            <w:tcW w:w="1202" w:type="pct"/>
            <w:tcBorders>
              <w:top w:val="single" w:sz="4" w:space="0" w:color="62CDF6"/>
              <w:left w:val="single" w:sz="4" w:space="0" w:color="62CDF6"/>
              <w:bottom w:val="single" w:sz="4" w:space="0" w:color="62CDF6"/>
              <w:right w:val="single" w:sz="4" w:space="0" w:color="62CDF6"/>
            </w:tcBorders>
            <w:shd w:val="clear" w:color="auto" w:fill="D4EFFC"/>
          </w:tcPr>
          <w:p w14:paraId="081006EE" w14:textId="77777777" w:rsidR="00761C18" w:rsidRPr="00B57302" w:rsidRDefault="00761C18" w:rsidP="00761C18">
            <w:pPr>
              <w:pStyle w:val="TableParagraph"/>
              <w:spacing w:before="60" w:line="244" w:lineRule="auto"/>
              <w:ind w:left="85" w:right="147"/>
              <w:rPr>
                <w:rFonts w:ascii="Times New Roman" w:hAnsi="Times New Roman" w:cs="Times New Roman"/>
                <w:sz w:val="24"/>
                <w:szCs w:val="24"/>
              </w:rPr>
            </w:pPr>
            <w:r w:rsidRPr="00B57302">
              <w:rPr>
                <w:rFonts w:ascii="Times New Roman" w:hAnsi="Times New Roman" w:cs="Times New Roman"/>
                <w:b/>
                <w:color w:val="231F20"/>
                <w:sz w:val="24"/>
                <w:szCs w:val="24"/>
              </w:rPr>
              <w:t>PG2.3.3.</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color w:val="231F20"/>
                <w:sz w:val="24"/>
                <w:szCs w:val="24"/>
              </w:rPr>
              <w:t>Öğretim elemanlarının</w:t>
            </w:r>
            <w:r w:rsidRPr="00B57302">
              <w:rPr>
                <w:rFonts w:ascii="Times New Roman" w:hAnsi="Times New Roman" w:cs="Times New Roman"/>
                <w:color w:val="231F20"/>
                <w:spacing w:val="-10"/>
                <w:sz w:val="24"/>
                <w:szCs w:val="24"/>
              </w:rPr>
              <w:t xml:space="preserve"> </w:t>
            </w:r>
            <w:r w:rsidRPr="00B57302">
              <w:rPr>
                <w:rFonts w:ascii="Times New Roman" w:hAnsi="Times New Roman" w:cs="Times New Roman"/>
                <w:color w:val="231F20"/>
                <w:sz w:val="24"/>
                <w:szCs w:val="24"/>
              </w:rPr>
              <w:t xml:space="preserve">katılım sağladığı bilimsel etkinlik </w:t>
            </w:r>
            <w:r w:rsidRPr="00B57302">
              <w:rPr>
                <w:rFonts w:ascii="Times New Roman" w:hAnsi="Times New Roman" w:cs="Times New Roman"/>
                <w:color w:val="231F20"/>
                <w:spacing w:val="-2"/>
                <w:sz w:val="24"/>
                <w:szCs w:val="24"/>
              </w:rPr>
              <w:t>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50F349AC" w14:textId="77777777" w:rsidR="00761C18" w:rsidRPr="00B57302" w:rsidRDefault="00761C18" w:rsidP="00F67902">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05"/>
                <w:sz w:val="24"/>
                <w:szCs w:val="24"/>
              </w:rPr>
              <w:t>40</w:t>
            </w:r>
          </w:p>
        </w:tc>
        <w:tc>
          <w:tcPr>
            <w:tcW w:w="442" w:type="pct"/>
            <w:tcBorders>
              <w:top w:val="single" w:sz="4" w:space="0" w:color="62CDF6"/>
              <w:left w:val="single" w:sz="4" w:space="0" w:color="62CDF6"/>
              <w:bottom w:val="single" w:sz="4" w:space="0" w:color="62CDF6"/>
              <w:right w:val="single" w:sz="4" w:space="0" w:color="62CDF6"/>
            </w:tcBorders>
            <w:vAlign w:val="center"/>
          </w:tcPr>
          <w:p w14:paraId="1B3E67CE" w14:textId="57A47551" w:rsidR="00761C18" w:rsidRPr="00B57302" w:rsidRDefault="00834225" w:rsidP="00F67902">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2</w:t>
            </w:r>
          </w:p>
        </w:tc>
        <w:tc>
          <w:tcPr>
            <w:tcW w:w="442" w:type="pct"/>
            <w:tcBorders>
              <w:top w:val="single" w:sz="4" w:space="0" w:color="62CDF6"/>
              <w:left w:val="single" w:sz="4" w:space="0" w:color="62CDF6"/>
              <w:bottom w:val="single" w:sz="4" w:space="0" w:color="62CDF6"/>
              <w:right w:val="single" w:sz="4" w:space="0" w:color="62CDF6"/>
            </w:tcBorders>
            <w:vAlign w:val="center"/>
          </w:tcPr>
          <w:p w14:paraId="4420FEE3" w14:textId="57FA3CF3" w:rsidR="000E4974" w:rsidRPr="00FE35FE" w:rsidRDefault="00F56612" w:rsidP="00FE35FE">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4</w:t>
            </w:r>
          </w:p>
        </w:tc>
        <w:tc>
          <w:tcPr>
            <w:tcW w:w="442" w:type="pct"/>
            <w:tcBorders>
              <w:top w:val="single" w:sz="4" w:space="0" w:color="62CDF6"/>
              <w:left w:val="single" w:sz="4" w:space="0" w:color="62CDF6"/>
              <w:bottom w:val="single" w:sz="4" w:space="0" w:color="62CDF6"/>
              <w:right w:val="single" w:sz="4" w:space="0" w:color="62CDF6"/>
            </w:tcBorders>
            <w:vAlign w:val="center"/>
          </w:tcPr>
          <w:p w14:paraId="40DF1505" w14:textId="77D2E1FA" w:rsidR="00761C18" w:rsidRPr="00B57302" w:rsidRDefault="00AC0231" w:rsidP="00F67902">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120" w:type="pct"/>
            <w:tcBorders>
              <w:top w:val="single" w:sz="4" w:space="0" w:color="62CDF6"/>
              <w:left w:val="single" w:sz="4" w:space="0" w:color="62CDF6"/>
              <w:bottom w:val="single" w:sz="4" w:space="0" w:color="62CDF6"/>
              <w:right w:val="single" w:sz="4" w:space="0" w:color="62CDF6"/>
            </w:tcBorders>
            <w:vAlign w:val="center"/>
          </w:tcPr>
          <w:p w14:paraId="6DBB002D" w14:textId="14105319" w:rsidR="00AD3714" w:rsidRDefault="00AD3714" w:rsidP="00AD3714">
            <w:pPr>
              <w:pStyle w:val="TableParagraph"/>
              <w:rPr>
                <w:rFonts w:ascii="Times New Roman" w:hAnsi="Times New Roman" w:cs="Times New Roman"/>
                <w:sz w:val="24"/>
                <w:szCs w:val="24"/>
              </w:rPr>
            </w:pPr>
            <w:r>
              <w:rPr>
                <w:rFonts w:ascii="Times New Roman" w:hAnsi="Times New Roman" w:cs="Times New Roman"/>
                <w:sz w:val="24"/>
                <w:szCs w:val="24"/>
              </w:rPr>
              <w:t xml:space="preserve">9. Okul Öncesi Eğitim Kongresi-27-20 Ekim 2025-Öğr. Gör. Melike </w:t>
            </w:r>
            <w:proofErr w:type="spellStart"/>
            <w:r>
              <w:rPr>
                <w:rFonts w:ascii="Times New Roman" w:hAnsi="Times New Roman" w:cs="Times New Roman"/>
                <w:sz w:val="24"/>
                <w:szCs w:val="24"/>
              </w:rPr>
              <w:t>Yörüko</w:t>
            </w:r>
            <w:proofErr w:type="spellEnd"/>
          </w:p>
          <w:p w14:paraId="49015C78" w14:textId="7482D474" w:rsidR="00AD3714" w:rsidRDefault="00AD3714" w:rsidP="00AD3714">
            <w:pPr>
              <w:pStyle w:val="TableParagraph"/>
              <w:rPr>
                <w:rFonts w:ascii="Times New Roman" w:hAnsi="Times New Roman" w:cs="Times New Roman"/>
                <w:sz w:val="24"/>
                <w:szCs w:val="24"/>
              </w:rPr>
            </w:pPr>
            <w:r>
              <w:rPr>
                <w:rFonts w:ascii="Times New Roman" w:hAnsi="Times New Roman" w:cs="Times New Roman"/>
                <w:sz w:val="24"/>
                <w:szCs w:val="24"/>
              </w:rPr>
              <w:t xml:space="preserve">International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Congress-26-29 Kasım 2025-Öğr. Gör. Melike </w:t>
            </w:r>
            <w:proofErr w:type="spellStart"/>
            <w:r>
              <w:rPr>
                <w:rFonts w:ascii="Times New Roman" w:hAnsi="Times New Roman" w:cs="Times New Roman"/>
                <w:sz w:val="24"/>
                <w:szCs w:val="24"/>
              </w:rPr>
              <w:t>Yörüko</w:t>
            </w:r>
            <w:proofErr w:type="spellEnd"/>
          </w:p>
          <w:p w14:paraId="597F4F86" w14:textId="517FE178" w:rsidR="00AD3714" w:rsidRDefault="00AD3714" w:rsidP="00AD3714">
            <w:pPr>
              <w:pStyle w:val="TableParagraph"/>
              <w:rPr>
                <w:rFonts w:ascii="Times New Roman" w:hAnsi="Times New Roman" w:cs="Times New Roman"/>
                <w:sz w:val="24"/>
                <w:szCs w:val="24"/>
              </w:rPr>
            </w:pPr>
            <w:r>
              <w:rPr>
                <w:rFonts w:ascii="Times New Roman" w:hAnsi="Times New Roman" w:cs="Times New Roman"/>
                <w:sz w:val="24"/>
                <w:szCs w:val="24"/>
              </w:rPr>
              <w:t xml:space="preserve">20. Uluslararası Eğitimde Araştırmalar Kongresi 27-29 Kasım 2025-Öğr. Gör. Meryem Esra </w:t>
            </w:r>
            <w:proofErr w:type="spellStart"/>
            <w:r>
              <w:rPr>
                <w:rFonts w:ascii="Times New Roman" w:hAnsi="Times New Roman" w:cs="Times New Roman"/>
                <w:sz w:val="24"/>
                <w:szCs w:val="24"/>
              </w:rPr>
              <w:t>Öztabak</w:t>
            </w:r>
            <w:proofErr w:type="spellEnd"/>
          </w:p>
          <w:p w14:paraId="64C53EAF" w14:textId="5252CDE3" w:rsidR="00F56612" w:rsidRDefault="00F56612" w:rsidP="00AD3714">
            <w:pPr>
              <w:pStyle w:val="TableParagraph"/>
              <w:rPr>
                <w:rFonts w:ascii="Times New Roman" w:hAnsi="Times New Roman" w:cs="Times New Roman"/>
                <w:sz w:val="24"/>
                <w:szCs w:val="24"/>
              </w:rPr>
            </w:pPr>
            <w:r w:rsidRPr="00F56612">
              <w:rPr>
                <w:rFonts w:ascii="Times New Roman" w:hAnsi="Times New Roman" w:cs="Times New Roman"/>
                <w:sz w:val="24"/>
                <w:szCs w:val="24"/>
              </w:rPr>
              <w:t xml:space="preserve">31 Ekim – 1 Kasım 2025 tarihleri arasında Orta Doğu Teknik Üniversitesi (ODTÜ) Kültür ve Kongre Merkezi’nde Türkiye Üniversiteler Sürekli Eğitim </w:t>
            </w:r>
            <w:r w:rsidRPr="00F56612">
              <w:rPr>
                <w:rFonts w:ascii="Times New Roman" w:hAnsi="Times New Roman" w:cs="Times New Roman"/>
                <w:sz w:val="24"/>
                <w:szCs w:val="24"/>
              </w:rPr>
              <w:lastRenderedPageBreak/>
              <w:t>Merkezleri (TÜSEM) Konseyi Sonbahar Toplantısı</w:t>
            </w:r>
            <w:r>
              <w:rPr>
                <w:rFonts w:ascii="Times New Roman" w:hAnsi="Times New Roman" w:cs="Times New Roman"/>
                <w:sz w:val="24"/>
                <w:szCs w:val="24"/>
              </w:rPr>
              <w:t>-Öğr. Gör. Osman ŞALCI</w:t>
            </w:r>
          </w:p>
          <w:p w14:paraId="625FF7C2" w14:textId="0379E1B3" w:rsidR="002B4C40" w:rsidRPr="00B57302" w:rsidRDefault="002B4C40" w:rsidP="00AD3714">
            <w:pPr>
              <w:pStyle w:val="TableParagraph"/>
              <w:ind w:left="85"/>
              <w:rPr>
                <w:rFonts w:ascii="Times New Roman" w:hAnsi="Times New Roman" w:cs="Times New Roman"/>
                <w:sz w:val="24"/>
                <w:szCs w:val="24"/>
              </w:rPr>
            </w:pPr>
          </w:p>
        </w:tc>
        <w:tc>
          <w:tcPr>
            <w:tcW w:w="1086" w:type="pct"/>
            <w:tcBorders>
              <w:top w:val="single" w:sz="4" w:space="0" w:color="62CDF6"/>
              <w:left w:val="single" w:sz="4" w:space="0" w:color="62CDF6"/>
              <w:bottom w:val="single" w:sz="4" w:space="0" w:color="62CDF6"/>
              <w:right w:val="single" w:sz="4" w:space="0" w:color="62CDF6"/>
            </w:tcBorders>
          </w:tcPr>
          <w:p w14:paraId="16B0B51B"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3069DCF6" w14:textId="77777777" w:rsidTr="00F67902">
        <w:trPr>
          <w:trHeight w:val="1182"/>
        </w:trPr>
        <w:tc>
          <w:tcPr>
            <w:tcW w:w="1202" w:type="pct"/>
            <w:tcBorders>
              <w:top w:val="single" w:sz="4" w:space="0" w:color="62CDF6"/>
              <w:left w:val="single" w:sz="4" w:space="0" w:color="62CDF6"/>
              <w:bottom w:val="nil"/>
              <w:right w:val="single" w:sz="4" w:space="0" w:color="62CDF6"/>
            </w:tcBorders>
            <w:shd w:val="clear" w:color="auto" w:fill="D4EFFC"/>
          </w:tcPr>
          <w:p w14:paraId="3F19D45B" w14:textId="77777777" w:rsidR="00761C18" w:rsidRPr="00B57302" w:rsidRDefault="00761C18" w:rsidP="00761C18">
            <w:pPr>
              <w:pStyle w:val="TableParagraph"/>
              <w:spacing w:before="60" w:line="244" w:lineRule="auto"/>
              <w:ind w:left="85" w:right="144"/>
              <w:rPr>
                <w:rFonts w:ascii="Times New Roman" w:hAnsi="Times New Roman" w:cs="Times New Roman"/>
                <w:sz w:val="24"/>
                <w:szCs w:val="24"/>
              </w:rPr>
            </w:pPr>
            <w:r w:rsidRPr="00B57302">
              <w:rPr>
                <w:rFonts w:ascii="Times New Roman" w:hAnsi="Times New Roman" w:cs="Times New Roman"/>
                <w:b/>
                <w:color w:val="231F20"/>
                <w:w w:val="105"/>
                <w:sz w:val="24"/>
                <w:szCs w:val="24"/>
              </w:rPr>
              <w:t>PG2.3.4.</w:t>
            </w:r>
            <w:r w:rsidRPr="00B57302">
              <w:rPr>
                <w:rFonts w:ascii="Times New Roman" w:hAnsi="Times New Roman" w:cs="Times New Roman"/>
                <w:b/>
                <w:color w:val="231F20"/>
                <w:spacing w:val="-14"/>
                <w:w w:val="105"/>
                <w:sz w:val="24"/>
                <w:szCs w:val="24"/>
              </w:rPr>
              <w:t xml:space="preserve"> </w:t>
            </w:r>
            <w:r w:rsidRPr="00B57302">
              <w:rPr>
                <w:rFonts w:ascii="Times New Roman" w:hAnsi="Times New Roman" w:cs="Times New Roman"/>
                <w:color w:val="231F20"/>
                <w:w w:val="105"/>
                <w:sz w:val="24"/>
                <w:szCs w:val="24"/>
              </w:rPr>
              <w:t xml:space="preserve">Üniversite </w:t>
            </w:r>
            <w:r w:rsidRPr="00B57302">
              <w:rPr>
                <w:rFonts w:ascii="Times New Roman" w:hAnsi="Times New Roman" w:cs="Times New Roman"/>
                <w:color w:val="231F20"/>
                <w:spacing w:val="-2"/>
                <w:w w:val="105"/>
                <w:sz w:val="24"/>
                <w:szCs w:val="24"/>
              </w:rPr>
              <w:t xml:space="preserve">tarafından </w:t>
            </w:r>
            <w:r w:rsidRPr="00B57302">
              <w:rPr>
                <w:rFonts w:ascii="Times New Roman" w:hAnsi="Times New Roman" w:cs="Times New Roman"/>
                <w:color w:val="231F20"/>
                <w:w w:val="105"/>
                <w:sz w:val="24"/>
                <w:szCs w:val="24"/>
              </w:rPr>
              <w:t>gerçekleştirilen</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araştırma yetkinliğini</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iyileştirmeye yönelik faaliyet 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6D546DC7" w14:textId="77777777" w:rsidR="00761C18" w:rsidRPr="00B57302" w:rsidRDefault="00761C18" w:rsidP="00F67902">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sz w:val="24"/>
                <w:szCs w:val="24"/>
              </w:rPr>
              <w:t>20</w:t>
            </w:r>
          </w:p>
        </w:tc>
        <w:tc>
          <w:tcPr>
            <w:tcW w:w="442" w:type="pct"/>
            <w:tcBorders>
              <w:top w:val="single" w:sz="4" w:space="0" w:color="62CDF6"/>
              <w:left w:val="single" w:sz="4" w:space="0" w:color="62CDF6"/>
              <w:bottom w:val="single" w:sz="4" w:space="0" w:color="62CDF6"/>
              <w:right w:val="single" w:sz="4" w:space="0" w:color="62CDF6"/>
            </w:tcBorders>
            <w:vAlign w:val="center"/>
          </w:tcPr>
          <w:p w14:paraId="3D41610A" w14:textId="32294591" w:rsidR="00761C18" w:rsidRPr="00B57302" w:rsidRDefault="007250C7" w:rsidP="00F67902">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single" w:sz="4" w:space="0" w:color="62CDF6"/>
              <w:left w:val="single" w:sz="4" w:space="0" w:color="62CDF6"/>
              <w:bottom w:val="single" w:sz="4" w:space="0" w:color="62CDF6"/>
              <w:right w:val="single" w:sz="4" w:space="0" w:color="62CDF6"/>
            </w:tcBorders>
            <w:vAlign w:val="center"/>
          </w:tcPr>
          <w:p w14:paraId="10348099" w14:textId="745E9614" w:rsidR="00761C18" w:rsidRPr="00B57302" w:rsidRDefault="007250C7" w:rsidP="00F67902">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single" w:sz="4" w:space="0" w:color="62CDF6"/>
              <w:left w:val="single" w:sz="4" w:space="0" w:color="62CDF6"/>
              <w:bottom w:val="single" w:sz="4" w:space="0" w:color="62CDF6"/>
              <w:right w:val="single" w:sz="4" w:space="0" w:color="62CDF6"/>
            </w:tcBorders>
            <w:vAlign w:val="center"/>
          </w:tcPr>
          <w:p w14:paraId="49361764" w14:textId="714C1A35" w:rsidR="00761C18" w:rsidRPr="00B57302" w:rsidRDefault="00761C18" w:rsidP="00F67902">
            <w:pPr>
              <w:pStyle w:val="TableParagraph"/>
              <w:ind w:left="85"/>
              <w:jc w:val="center"/>
              <w:rPr>
                <w:rFonts w:ascii="Times New Roman" w:hAnsi="Times New Roman" w:cs="Times New Roman"/>
                <w:sz w:val="24"/>
                <w:szCs w:val="24"/>
              </w:rPr>
            </w:pPr>
          </w:p>
        </w:tc>
        <w:tc>
          <w:tcPr>
            <w:tcW w:w="1120" w:type="pct"/>
            <w:tcBorders>
              <w:top w:val="single" w:sz="4" w:space="0" w:color="62CDF6"/>
              <w:left w:val="single" w:sz="4" w:space="0" w:color="62CDF6"/>
              <w:bottom w:val="single" w:sz="4" w:space="0" w:color="62CDF6"/>
              <w:right w:val="single" w:sz="4" w:space="0" w:color="62CDF6"/>
            </w:tcBorders>
            <w:vAlign w:val="center"/>
          </w:tcPr>
          <w:p w14:paraId="57F82EBC" w14:textId="3DBC0657" w:rsidR="00761C18" w:rsidRPr="00911AD7" w:rsidRDefault="00761C18" w:rsidP="00911AD7">
            <w:pPr>
              <w:pStyle w:val="TableParagraph"/>
              <w:rPr>
                <w:rFonts w:ascii="Times New Roman" w:hAnsi="Times New Roman" w:cs="Times New Roman"/>
                <w:sz w:val="24"/>
                <w:szCs w:val="24"/>
              </w:rPr>
            </w:pPr>
          </w:p>
        </w:tc>
        <w:tc>
          <w:tcPr>
            <w:tcW w:w="1086" w:type="pct"/>
            <w:tcBorders>
              <w:top w:val="single" w:sz="4" w:space="0" w:color="62CDF6"/>
              <w:left w:val="single" w:sz="4" w:space="0" w:color="62CDF6"/>
              <w:bottom w:val="single" w:sz="4" w:space="0" w:color="62CDF6"/>
              <w:right w:val="single" w:sz="4" w:space="0" w:color="62CDF6"/>
            </w:tcBorders>
          </w:tcPr>
          <w:p w14:paraId="6725CE57" w14:textId="77777777" w:rsidR="00761C18" w:rsidRPr="00B57302" w:rsidRDefault="00761C18" w:rsidP="00761C18">
            <w:pPr>
              <w:pStyle w:val="TableParagraph"/>
              <w:ind w:left="85"/>
              <w:jc w:val="center"/>
              <w:rPr>
                <w:rFonts w:ascii="Times New Roman" w:hAnsi="Times New Roman" w:cs="Times New Roman"/>
                <w:sz w:val="24"/>
                <w:szCs w:val="24"/>
              </w:rPr>
            </w:pPr>
          </w:p>
        </w:tc>
      </w:tr>
    </w:tbl>
    <w:p w14:paraId="684E9EC9" w14:textId="77777777" w:rsidR="009555F7" w:rsidRPr="00B57302" w:rsidRDefault="009555F7" w:rsidP="009555F7">
      <w:pPr>
        <w:pStyle w:val="Balk7"/>
        <w:rPr>
          <w:rStyle w:val="Gl"/>
          <w:rFonts w:ascii="Times New Roman" w:hAnsi="Times New Roman" w:cs="Times New Roman"/>
          <w:i w:val="0"/>
          <w:iCs w:val="0"/>
          <w:sz w:val="24"/>
          <w:szCs w:val="24"/>
        </w:rPr>
      </w:pPr>
      <w:bookmarkStart w:id="7" w:name="_Toc159958019"/>
    </w:p>
    <w:p w14:paraId="351102F9" w14:textId="77777777" w:rsidR="00564B26" w:rsidRPr="00B57302" w:rsidRDefault="00564B26" w:rsidP="00564B26">
      <w:pPr>
        <w:rPr>
          <w:sz w:val="24"/>
          <w:szCs w:val="24"/>
        </w:rPr>
      </w:pPr>
    </w:p>
    <w:p w14:paraId="267BBC9C" w14:textId="77777777" w:rsidR="00564B26" w:rsidRDefault="00564B26" w:rsidP="00564B26">
      <w:pPr>
        <w:rPr>
          <w:sz w:val="24"/>
          <w:szCs w:val="24"/>
        </w:rPr>
      </w:pPr>
    </w:p>
    <w:p w14:paraId="4D50E476" w14:textId="77777777" w:rsidR="00B1004E" w:rsidRDefault="00B1004E" w:rsidP="00564B26">
      <w:pPr>
        <w:rPr>
          <w:sz w:val="24"/>
          <w:szCs w:val="24"/>
        </w:rPr>
      </w:pPr>
    </w:p>
    <w:p w14:paraId="06CD775A" w14:textId="77777777" w:rsidR="00B1004E" w:rsidRDefault="00B1004E" w:rsidP="00564B26">
      <w:pPr>
        <w:rPr>
          <w:sz w:val="24"/>
          <w:szCs w:val="24"/>
        </w:rPr>
      </w:pPr>
    </w:p>
    <w:p w14:paraId="278B2CAB" w14:textId="77777777" w:rsidR="00B1004E" w:rsidRDefault="00B1004E" w:rsidP="00564B26">
      <w:pPr>
        <w:rPr>
          <w:sz w:val="24"/>
          <w:szCs w:val="24"/>
        </w:rPr>
      </w:pPr>
    </w:p>
    <w:p w14:paraId="49F7FD2C" w14:textId="77777777" w:rsidR="00B1004E" w:rsidRDefault="00B1004E" w:rsidP="00564B26">
      <w:pPr>
        <w:rPr>
          <w:sz w:val="24"/>
          <w:szCs w:val="24"/>
        </w:rPr>
      </w:pPr>
    </w:p>
    <w:p w14:paraId="434162A4" w14:textId="77777777" w:rsidR="00B1004E" w:rsidRDefault="00B1004E" w:rsidP="00564B26">
      <w:pPr>
        <w:rPr>
          <w:sz w:val="24"/>
          <w:szCs w:val="24"/>
        </w:rPr>
      </w:pPr>
    </w:p>
    <w:p w14:paraId="35AD9B66" w14:textId="77777777" w:rsidR="00B1004E" w:rsidRPr="00B57302" w:rsidRDefault="00B1004E" w:rsidP="00564B26">
      <w:pPr>
        <w:rPr>
          <w:sz w:val="24"/>
          <w:szCs w:val="24"/>
        </w:rPr>
      </w:pPr>
    </w:p>
    <w:p w14:paraId="29BEC4F5" w14:textId="77777777" w:rsidR="00564B26" w:rsidRPr="00B57302" w:rsidRDefault="00564B26" w:rsidP="00564B26">
      <w:pPr>
        <w:rPr>
          <w:sz w:val="24"/>
          <w:szCs w:val="24"/>
        </w:rPr>
      </w:pPr>
    </w:p>
    <w:p w14:paraId="2EF97BF0" w14:textId="77777777" w:rsidR="00564B26" w:rsidRPr="00B57302" w:rsidRDefault="00564B26" w:rsidP="00564B26">
      <w:pPr>
        <w:rPr>
          <w:sz w:val="24"/>
          <w:szCs w:val="24"/>
        </w:rPr>
      </w:pPr>
    </w:p>
    <w:p w14:paraId="2B2E618F" w14:textId="04CD7196" w:rsidR="009555F7" w:rsidRPr="00B57302" w:rsidRDefault="009555F7" w:rsidP="009555F7">
      <w:pPr>
        <w:pStyle w:val="Balk7"/>
        <w:rPr>
          <w:rStyle w:val="Gl"/>
          <w:rFonts w:ascii="Times New Roman" w:hAnsi="Times New Roman" w:cs="Times New Roman"/>
          <w:i w:val="0"/>
          <w:iCs w:val="0"/>
          <w:sz w:val="24"/>
          <w:szCs w:val="24"/>
        </w:rPr>
      </w:pPr>
      <w:r w:rsidRPr="00B57302">
        <w:rPr>
          <w:rStyle w:val="Gl"/>
          <w:rFonts w:ascii="Times New Roman" w:hAnsi="Times New Roman" w:cs="Times New Roman"/>
          <w:i w:val="0"/>
          <w:iCs w:val="0"/>
          <w:sz w:val="24"/>
          <w:szCs w:val="24"/>
        </w:rPr>
        <w:t>Hedef Kartı 8</w:t>
      </w:r>
      <w:bookmarkEnd w:id="7"/>
    </w:p>
    <w:p w14:paraId="2D616AF0" w14:textId="77777777" w:rsidR="009555F7" w:rsidRPr="00B57302" w:rsidRDefault="009555F7" w:rsidP="009555F7">
      <w:pPr>
        <w:rPr>
          <w:sz w:val="24"/>
          <w:szCs w:val="24"/>
        </w:rPr>
      </w:pPr>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523"/>
        <w:gridCol w:w="641"/>
        <w:gridCol w:w="9"/>
        <w:gridCol w:w="1001"/>
        <w:gridCol w:w="1182"/>
        <w:gridCol w:w="1536"/>
        <w:gridCol w:w="4338"/>
        <w:gridCol w:w="3165"/>
      </w:tblGrid>
      <w:tr w:rsidR="009555F7" w:rsidRPr="00B57302" w14:paraId="61788D97" w14:textId="77777777" w:rsidTr="00BB2AA1">
        <w:trPr>
          <w:trHeight w:val="443"/>
        </w:trPr>
        <w:tc>
          <w:tcPr>
            <w:tcW w:w="1144" w:type="pct"/>
            <w:tcBorders>
              <w:left w:val="nil"/>
              <w:bottom w:val="single" w:sz="4" w:space="0" w:color="FFFFFF"/>
              <w:right w:val="single" w:sz="4" w:space="0" w:color="FFFFFF"/>
            </w:tcBorders>
            <w:shd w:val="clear" w:color="auto" w:fill="0057A8"/>
          </w:tcPr>
          <w:p w14:paraId="0D5057AD"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(A2)</w:t>
            </w:r>
          </w:p>
        </w:tc>
        <w:tc>
          <w:tcPr>
            <w:tcW w:w="3856" w:type="pct"/>
            <w:gridSpan w:val="7"/>
            <w:tcBorders>
              <w:left w:val="single" w:sz="4" w:space="0" w:color="FFFFFF"/>
            </w:tcBorders>
          </w:tcPr>
          <w:p w14:paraId="5E403D32" w14:textId="77777777" w:rsidR="009555F7" w:rsidRPr="00B57302" w:rsidRDefault="009555F7" w:rsidP="00E83304">
            <w:pPr>
              <w:pStyle w:val="TableParagraph"/>
              <w:spacing w:before="48" w:line="235" w:lineRule="auto"/>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Ar-</w:t>
            </w:r>
            <w:proofErr w:type="spellStart"/>
            <w:r w:rsidRPr="00B57302">
              <w:rPr>
                <w:rFonts w:ascii="Times New Roman" w:hAnsi="Times New Roman" w:cs="Times New Roman"/>
                <w:b/>
                <w:color w:val="231F20"/>
                <w:spacing w:val="-6"/>
                <w:sz w:val="24"/>
                <w:szCs w:val="24"/>
              </w:rPr>
              <w:t>Ge</w:t>
            </w:r>
            <w:proofErr w:type="spellEnd"/>
            <w:r w:rsidRPr="00B57302">
              <w:rPr>
                <w:rFonts w:ascii="Times New Roman" w:hAnsi="Times New Roman" w:cs="Times New Roman"/>
                <w:b/>
                <w:color w:val="231F20"/>
                <w:spacing w:val="-13"/>
                <w:sz w:val="24"/>
                <w:szCs w:val="24"/>
              </w:rPr>
              <w:t xml:space="preserve"> </w:t>
            </w:r>
            <w:r w:rsidRPr="00B57302">
              <w:rPr>
                <w:rFonts w:ascii="Times New Roman" w:hAnsi="Times New Roman" w:cs="Times New Roman"/>
                <w:b/>
                <w:color w:val="231F20"/>
                <w:spacing w:val="-6"/>
                <w:sz w:val="24"/>
                <w:szCs w:val="24"/>
              </w:rPr>
              <w:t>ve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Proje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Kültürünü</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Tabana</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Yayarak</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Nitelikli</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Bilgi</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ve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Teknoloji</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Üretimine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6"/>
                <w:sz w:val="24"/>
                <w:szCs w:val="24"/>
              </w:rPr>
              <w:t xml:space="preserve">Katkıda </w:t>
            </w:r>
            <w:r w:rsidRPr="00B57302">
              <w:rPr>
                <w:rFonts w:ascii="Times New Roman" w:hAnsi="Times New Roman" w:cs="Times New Roman"/>
                <w:b/>
                <w:color w:val="231F20"/>
                <w:spacing w:val="-2"/>
                <w:sz w:val="24"/>
                <w:szCs w:val="24"/>
              </w:rPr>
              <w:t>Bulunmak</w:t>
            </w:r>
          </w:p>
        </w:tc>
      </w:tr>
      <w:tr w:rsidR="009555F7" w:rsidRPr="00B57302" w14:paraId="6C382AAF" w14:textId="77777777" w:rsidTr="00BB2AA1">
        <w:trPr>
          <w:trHeight w:val="443"/>
        </w:trPr>
        <w:tc>
          <w:tcPr>
            <w:tcW w:w="1144" w:type="pct"/>
            <w:tcBorders>
              <w:top w:val="single" w:sz="4" w:space="0" w:color="FFFFFF"/>
              <w:left w:val="nil"/>
              <w:bottom w:val="single" w:sz="4" w:space="0" w:color="FFFFFF"/>
              <w:right w:val="single" w:sz="4" w:space="0" w:color="FFFFFF"/>
            </w:tcBorders>
            <w:shd w:val="clear" w:color="auto" w:fill="0057A8"/>
          </w:tcPr>
          <w:p w14:paraId="68DCBF4E"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(H2.5)</w:t>
            </w:r>
          </w:p>
        </w:tc>
        <w:tc>
          <w:tcPr>
            <w:tcW w:w="3856" w:type="pct"/>
            <w:gridSpan w:val="7"/>
            <w:tcBorders>
              <w:left w:val="single" w:sz="4" w:space="0" w:color="FFFFFF"/>
            </w:tcBorders>
          </w:tcPr>
          <w:p w14:paraId="77A4114A"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Üniversite</w:t>
            </w:r>
            <w:r w:rsidRPr="00B57302">
              <w:rPr>
                <w:rFonts w:ascii="Times New Roman" w:hAnsi="Times New Roman" w:cs="Times New Roman"/>
                <w:b/>
                <w:color w:val="231F20"/>
                <w:spacing w:val="4"/>
                <w:sz w:val="24"/>
                <w:szCs w:val="24"/>
              </w:rPr>
              <w:t xml:space="preserve"> </w:t>
            </w:r>
            <w:r w:rsidRPr="00B57302">
              <w:rPr>
                <w:rFonts w:ascii="Times New Roman" w:hAnsi="Times New Roman" w:cs="Times New Roman"/>
                <w:b/>
                <w:color w:val="231F20"/>
                <w:w w:val="90"/>
                <w:sz w:val="24"/>
                <w:szCs w:val="24"/>
              </w:rPr>
              <w:t>Adresli</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Yapılan</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Bilimsel</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Makale</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Sayısı</w:t>
            </w:r>
            <w:r w:rsidRPr="00B57302">
              <w:rPr>
                <w:rFonts w:ascii="Times New Roman" w:hAnsi="Times New Roman" w:cs="Times New Roman"/>
                <w:b/>
                <w:color w:val="231F20"/>
                <w:spacing w:val="4"/>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Kalitesini</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spacing w:val="-2"/>
                <w:w w:val="90"/>
                <w:sz w:val="24"/>
                <w:szCs w:val="24"/>
              </w:rPr>
              <w:t>Artırmak</w:t>
            </w:r>
          </w:p>
        </w:tc>
      </w:tr>
      <w:tr w:rsidR="009555F7" w:rsidRPr="00B57302" w14:paraId="4C28D5D6" w14:textId="77777777" w:rsidTr="00BB2AA1">
        <w:trPr>
          <w:trHeight w:val="1454"/>
        </w:trPr>
        <w:tc>
          <w:tcPr>
            <w:tcW w:w="1144" w:type="pct"/>
            <w:tcBorders>
              <w:top w:val="single" w:sz="4" w:space="0" w:color="FFFFFF"/>
              <w:left w:val="nil"/>
              <w:bottom w:val="nil"/>
              <w:right w:val="single" w:sz="4" w:space="0" w:color="FFFFFF"/>
            </w:tcBorders>
            <w:shd w:val="clear" w:color="auto" w:fill="0057A8"/>
          </w:tcPr>
          <w:p w14:paraId="0B34D330" w14:textId="77777777" w:rsidR="009555F7" w:rsidRPr="00B57302" w:rsidRDefault="009555F7" w:rsidP="00E83304">
            <w:pPr>
              <w:pStyle w:val="TableParagraph"/>
              <w:rPr>
                <w:rFonts w:ascii="Times New Roman" w:hAnsi="Times New Roman" w:cs="Times New Roman"/>
                <w:sz w:val="24"/>
                <w:szCs w:val="24"/>
              </w:rPr>
            </w:pPr>
          </w:p>
          <w:p w14:paraId="049698F4" w14:textId="77777777" w:rsidR="009555F7" w:rsidRPr="00B57302" w:rsidRDefault="009555F7" w:rsidP="00E83304">
            <w:pPr>
              <w:pStyle w:val="TableParagraph"/>
              <w:rPr>
                <w:rFonts w:ascii="Times New Roman" w:hAnsi="Times New Roman" w:cs="Times New Roman"/>
                <w:sz w:val="24"/>
                <w:szCs w:val="24"/>
              </w:rPr>
            </w:pPr>
          </w:p>
          <w:p w14:paraId="20768B2E" w14:textId="77777777" w:rsidR="009555F7" w:rsidRPr="00B57302" w:rsidRDefault="009555F7" w:rsidP="00E83304">
            <w:pPr>
              <w:pStyle w:val="TableParagraph"/>
              <w:spacing w:before="147"/>
              <w:rPr>
                <w:rFonts w:ascii="Times New Roman" w:hAnsi="Times New Roman" w:cs="Times New Roman"/>
                <w:sz w:val="24"/>
                <w:szCs w:val="24"/>
              </w:rPr>
            </w:pPr>
          </w:p>
          <w:p w14:paraId="7EC62293" w14:textId="77777777" w:rsidR="009555F7" w:rsidRPr="00B57302" w:rsidRDefault="009555F7" w:rsidP="00E83304">
            <w:pPr>
              <w:pStyle w:val="TableParagraph"/>
              <w:spacing w:before="1"/>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08" w:type="pct"/>
            <w:tcBorders>
              <w:left w:val="single" w:sz="4" w:space="0" w:color="FFFFFF"/>
              <w:bottom w:val="nil"/>
              <w:right w:val="single" w:sz="4" w:space="0" w:color="FFFFFF"/>
            </w:tcBorders>
            <w:shd w:val="clear" w:color="auto" w:fill="0057A8"/>
            <w:textDirection w:val="btLr"/>
          </w:tcPr>
          <w:p w14:paraId="12294A74"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328" w:type="pct"/>
            <w:gridSpan w:val="2"/>
            <w:tcBorders>
              <w:left w:val="single" w:sz="4" w:space="0" w:color="FFFFFF"/>
              <w:bottom w:val="nil"/>
              <w:right w:val="single" w:sz="4" w:space="0" w:color="FFFFFF"/>
            </w:tcBorders>
            <w:shd w:val="clear" w:color="auto" w:fill="0057A8"/>
            <w:textDirection w:val="btLr"/>
          </w:tcPr>
          <w:p w14:paraId="551A1117" w14:textId="77777777" w:rsidR="009555F7" w:rsidRPr="00B57302" w:rsidRDefault="009555F7" w:rsidP="00E83304">
            <w:pPr>
              <w:pStyle w:val="TableParagraph"/>
              <w:spacing w:before="109"/>
              <w:rPr>
                <w:rFonts w:ascii="Times New Roman" w:hAnsi="Times New Roman" w:cs="Times New Roman"/>
                <w:b/>
                <w:sz w:val="24"/>
                <w:szCs w:val="24"/>
              </w:rPr>
            </w:pPr>
          </w:p>
          <w:p w14:paraId="640E8E19" w14:textId="7CF049F0" w:rsidR="009555F7" w:rsidRPr="00B57302" w:rsidRDefault="009555F7" w:rsidP="00E83304">
            <w:pPr>
              <w:pStyle w:val="TableParagraph"/>
              <w:spacing w:line="261" w:lineRule="auto"/>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AD3714">
              <w:rPr>
                <w:rFonts w:ascii="Times New Roman" w:hAnsi="Times New Roman" w:cs="Times New Roman"/>
                <w:b/>
                <w:color w:val="FFFFFF"/>
                <w:spacing w:val="-4"/>
                <w:sz w:val="24"/>
                <w:szCs w:val="24"/>
              </w:rPr>
              <w:t>5</w:t>
            </w:r>
          </w:p>
        </w:tc>
        <w:tc>
          <w:tcPr>
            <w:tcW w:w="384" w:type="pct"/>
            <w:tcBorders>
              <w:left w:val="single" w:sz="4" w:space="0" w:color="FFFFFF"/>
              <w:bottom w:val="nil"/>
              <w:right w:val="single" w:sz="4" w:space="0" w:color="FFFFFF"/>
            </w:tcBorders>
            <w:shd w:val="clear" w:color="auto" w:fill="0057A8"/>
            <w:textDirection w:val="btLr"/>
          </w:tcPr>
          <w:p w14:paraId="1D6E40C2" w14:textId="77777777" w:rsidR="009555F7" w:rsidRPr="00B57302" w:rsidRDefault="009555F7" w:rsidP="00E83304">
            <w:pPr>
              <w:pStyle w:val="TableParagraph"/>
              <w:spacing w:before="109"/>
              <w:rPr>
                <w:rFonts w:ascii="Times New Roman" w:hAnsi="Times New Roman" w:cs="Times New Roman"/>
                <w:b/>
                <w:sz w:val="24"/>
                <w:szCs w:val="24"/>
              </w:rPr>
            </w:pPr>
          </w:p>
          <w:p w14:paraId="29B706A1"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99" w:type="pct"/>
            <w:tcBorders>
              <w:left w:val="single" w:sz="4" w:space="0" w:color="FFFFFF"/>
              <w:bottom w:val="nil"/>
              <w:right w:val="single" w:sz="4" w:space="0" w:color="FFFFFF"/>
            </w:tcBorders>
            <w:shd w:val="clear" w:color="auto" w:fill="0057A8"/>
            <w:textDirection w:val="btLr"/>
          </w:tcPr>
          <w:p w14:paraId="6D861225" w14:textId="77777777" w:rsidR="009555F7" w:rsidRPr="00B57302" w:rsidRDefault="009555F7" w:rsidP="00E83304">
            <w:pPr>
              <w:pStyle w:val="TableParagraph"/>
              <w:spacing w:before="109"/>
              <w:rPr>
                <w:rFonts w:ascii="Times New Roman" w:hAnsi="Times New Roman" w:cs="Times New Roman"/>
                <w:b/>
                <w:sz w:val="24"/>
                <w:szCs w:val="24"/>
              </w:rPr>
            </w:pPr>
          </w:p>
          <w:p w14:paraId="4B731678"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409" w:type="pct"/>
            <w:tcBorders>
              <w:left w:val="single" w:sz="4" w:space="0" w:color="FFFFFF"/>
              <w:bottom w:val="nil"/>
              <w:right w:val="single" w:sz="4" w:space="0" w:color="FFFFFF"/>
            </w:tcBorders>
            <w:shd w:val="clear" w:color="auto" w:fill="0057A8"/>
            <w:textDirection w:val="btLr"/>
          </w:tcPr>
          <w:p w14:paraId="1931CB58"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1030" w:type="pct"/>
            <w:tcBorders>
              <w:left w:val="single" w:sz="4" w:space="0" w:color="FFFFFF"/>
              <w:bottom w:val="nil"/>
              <w:right w:val="single" w:sz="4" w:space="0" w:color="FFFFFF"/>
            </w:tcBorders>
            <w:shd w:val="clear" w:color="auto" w:fill="0057A8"/>
            <w:textDirection w:val="btLr"/>
          </w:tcPr>
          <w:p w14:paraId="2652A8F7"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7900396E" w14:textId="77777777" w:rsidTr="00BB2AA1">
        <w:trPr>
          <w:trHeight w:val="1050"/>
        </w:trPr>
        <w:tc>
          <w:tcPr>
            <w:tcW w:w="1144" w:type="pct"/>
            <w:tcBorders>
              <w:top w:val="nil"/>
              <w:left w:val="single" w:sz="4" w:space="0" w:color="62CDF6"/>
              <w:bottom w:val="single" w:sz="4" w:space="0" w:color="62CDF6"/>
              <w:right w:val="single" w:sz="4" w:space="0" w:color="62CDF6"/>
            </w:tcBorders>
            <w:shd w:val="clear" w:color="auto" w:fill="D4EFFC"/>
          </w:tcPr>
          <w:p w14:paraId="55A03EDE"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w w:val="105"/>
                <w:sz w:val="24"/>
                <w:szCs w:val="24"/>
              </w:rPr>
              <w:t xml:space="preserve">PG2.5.1. </w:t>
            </w:r>
            <w:r w:rsidRPr="00B57302">
              <w:rPr>
                <w:rFonts w:ascii="Times New Roman" w:hAnsi="Times New Roman" w:cs="Times New Roman"/>
                <w:color w:val="231F20"/>
                <w:w w:val="105"/>
                <w:sz w:val="24"/>
                <w:szCs w:val="24"/>
              </w:rPr>
              <w:t xml:space="preserve">Öğretim elemanı başına düşen uluslararası yayın sayısı (Web of </w:t>
            </w:r>
            <w:proofErr w:type="spellStart"/>
            <w:r w:rsidRPr="00B57302">
              <w:rPr>
                <w:rFonts w:ascii="Times New Roman" w:hAnsi="Times New Roman" w:cs="Times New Roman"/>
                <w:color w:val="231F20"/>
                <w:w w:val="105"/>
                <w:sz w:val="24"/>
                <w:szCs w:val="24"/>
              </w:rPr>
              <w:t>Science</w:t>
            </w:r>
            <w:proofErr w:type="spellEnd"/>
            <w:r w:rsidRPr="00B57302">
              <w:rPr>
                <w:rFonts w:ascii="Times New Roman" w:hAnsi="Times New Roman" w:cs="Times New Roman"/>
                <w:color w:val="231F20"/>
                <w:w w:val="105"/>
                <w:sz w:val="24"/>
                <w:szCs w:val="24"/>
              </w:rPr>
              <w:t xml:space="preserve"> (SCI, SCI- </w:t>
            </w:r>
            <w:proofErr w:type="spellStart"/>
            <w:r w:rsidRPr="00B57302">
              <w:rPr>
                <w:rFonts w:ascii="Times New Roman" w:hAnsi="Times New Roman" w:cs="Times New Roman"/>
                <w:color w:val="231F20"/>
                <w:w w:val="105"/>
                <w:sz w:val="24"/>
                <w:szCs w:val="24"/>
              </w:rPr>
              <w:t>Expanded</w:t>
            </w:r>
            <w:proofErr w:type="spellEnd"/>
            <w:r w:rsidRPr="00B57302">
              <w:rPr>
                <w:rFonts w:ascii="Times New Roman" w:hAnsi="Times New Roman" w:cs="Times New Roman"/>
                <w:color w:val="231F20"/>
                <w:w w:val="105"/>
                <w:sz w:val="24"/>
                <w:szCs w:val="24"/>
              </w:rPr>
              <w:t>, SSCI, AHCI))</w:t>
            </w:r>
          </w:p>
        </w:tc>
        <w:tc>
          <w:tcPr>
            <w:tcW w:w="208" w:type="pct"/>
            <w:tcBorders>
              <w:top w:val="nil"/>
              <w:left w:val="single" w:sz="4" w:space="0" w:color="62CDF6"/>
              <w:bottom w:val="single" w:sz="4" w:space="0" w:color="62CDF6"/>
              <w:right w:val="single" w:sz="4" w:space="0" w:color="62CDF6"/>
            </w:tcBorders>
            <w:vAlign w:val="center"/>
          </w:tcPr>
          <w:p w14:paraId="7D64CD8D"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05"/>
                <w:sz w:val="24"/>
                <w:szCs w:val="24"/>
              </w:rPr>
              <w:t>25</w:t>
            </w:r>
          </w:p>
        </w:tc>
        <w:tc>
          <w:tcPr>
            <w:tcW w:w="328" w:type="pct"/>
            <w:gridSpan w:val="2"/>
            <w:tcBorders>
              <w:top w:val="nil"/>
              <w:left w:val="single" w:sz="4" w:space="0" w:color="62CDF6"/>
              <w:bottom w:val="single" w:sz="4" w:space="0" w:color="62CDF6"/>
              <w:right w:val="single" w:sz="4" w:space="0" w:color="62CDF6"/>
            </w:tcBorders>
            <w:vAlign w:val="center"/>
          </w:tcPr>
          <w:p w14:paraId="56E596AD" w14:textId="2FAC97B1" w:rsidR="00761C18" w:rsidRPr="00B57302" w:rsidRDefault="00A912C1" w:rsidP="0073510A">
            <w:pPr>
              <w:pStyle w:val="TableParagraph"/>
              <w:ind w:left="124"/>
              <w:jc w:val="center"/>
              <w:rPr>
                <w:rFonts w:ascii="Times New Roman" w:hAnsi="Times New Roman" w:cs="Times New Roman"/>
                <w:sz w:val="24"/>
                <w:szCs w:val="24"/>
              </w:rPr>
            </w:pPr>
            <w:r>
              <w:rPr>
                <w:rFonts w:ascii="Times New Roman" w:hAnsi="Times New Roman" w:cs="Times New Roman"/>
                <w:sz w:val="24"/>
                <w:szCs w:val="24"/>
              </w:rPr>
              <w:t>0</w:t>
            </w:r>
            <w:r w:rsidR="00834225">
              <w:rPr>
                <w:rFonts w:ascii="Times New Roman" w:hAnsi="Times New Roman" w:cs="Times New Roman"/>
                <w:sz w:val="24"/>
                <w:szCs w:val="24"/>
              </w:rPr>
              <w:t>,2</w:t>
            </w:r>
          </w:p>
        </w:tc>
        <w:tc>
          <w:tcPr>
            <w:tcW w:w="384" w:type="pct"/>
            <w:tcBorders>
              <w:top w:val="nil"/>
              <w:left w:val="single" w:sz="4" w:space="0" w:color="62CDF6"/>
              <w:bottom w:val="single" w:sz="4" w:space="0" w:color="62CDF6"/>
              <w:right w:val="single" w:sz="4" w:space="0" w:color="62CDF6"/>
            </w:tcBorders>
            <w:vAlign w:val="center"/>
          </w:tcPr>
          <w:p w14:paraId="40D25638" w14:textId="46DAC92B" w:rsidR="00761C18" w:rsidRPr="00B57302" w:rsidRDefault="00A912C1"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nil"/>
              <w:left w:val="single" w:sz="4" w:space="0" w:color="62CDF6"/>
              <w:bottom w:val="single" w:sz="4" w:space="0" w:color="62CDF6"/>
              <w:right w:val="single" w:sz="4" w:space="0" w:color="62CDF6"/>
            </w:tcBorders>
            <w:vAlign w:val="center"/>
          </w:tcPr>
          <w:p w14:paraId="60428758" w14:textId="5A09B242" w:rsidR="00761C18" w:rsidRPr="00B57302" w:rsidRDefault="00AD3714"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Gerçekleşmedi</w:t>
            </w:r>
          </w:p>
        </w:tc>
        <w:tc>
          <w:tcPr>
            <w:tcW w:w="1409" w:type="pct"/>
            <w:tcBorders>
              <w:top w:val="nil"/>
              <w:left w:val="single" w:sz="4" w:space="0" w:color="62CDF6"/>
              <w:bottom w:val="single" w:sz="4" w:space="0" w:color="62CDF6"/>
              <w:right w:val="single" w:sz="4" w:space="0" w:color="62CDF6"/>
            </w:tcBorders>
            <w:vAlign w:val="center"/>
          </w:tcPr>
          <w:p w14:paraId="00E8B304" w14:textId="77777777" w:rsidR="00761C18" w:rsidRPr="00B57302" w:rsidRDefault="00761C18" w:rsidP="002C151C">
            <w:pPr>
              <w:pStyle w:val="TableParagraph"/>
              <w:ind w:left="85"/>
              <w:jc w:val="center"/>
              <w:rPr>
                <w:rFonts w:ascii="Times New Roman" w:hAnsi="Times New Roman" w:cs="Times New Roman"/>
                <w:sz w:val="24"/>
                <w:szCs w:val="24"/>
              </w:rPr>
            </w:pPr>
          </w:p>
        </w:tc>
        <w:tc>
          <w:tcPr>
            <w:tcW w:w="1030" w:type="pct"/>
            <w:tcBorders>
              <w:top w:val="nil"/>
              <w:left w:val="single" w:sz="4" w:space="0" w:color="62CDF6"/>
              <w:bottom w:val="single" w:sz="4" w:space="0" w:color="62CDF6"/>
              <w:right w:val="single" w:sz="4" w:space="0" w:color="62CDF6"/>
            </w:tcBorders>
            <w:vAlign w:val="center"/>
          </w:tcPr>
          <w:p w14:paraId="7A28598C" w14:textId="77777777" w:rsidR="00761C18" w:rsidRPr="00B57302" w:rsidRDefault="00761C18" w:rsidP="0073510A">
            <w:pPr>
              <w:pStyle w:val="TableParagraph"/>
              <w:ind w:left="85"/>
              <w:jc w:val="center"/>
              <w:rPr>
                <w:rFonts w:ascii="Times New Roman" w:hAnsi="Times New Roman" w:cs="Times New Roman"/>
                <w:sz w:val="24"/>
                <w:szCs w:val="24"/>
              </w:rPr>
            </w:pPr>
          </w:p>
        </w:tc>
      </w:tr>
      <w:tr w:rsidR="00761C18" w:rsidRPr="00B57302" w14:paraId="53220508" w14:textId="77777777" w:rsidTr="00BB2AA1">
        <w:trPr>
          <w:trHeight w:val="721"/>
        </w:trPr>
        <w:tc>
          <w:tcPr>
            <w:tcW w:w="1144" w:type="pct"/>
            <w:tcBorders>
              <w:top w:val="single" w:sz="4" w:space="0" w:color="62CDF6"/>
              <w:left w:val="single" w:sz="4" w:space="0" w:color="62CDF6"/>
              <w:bottom w:val="single" w:sz="4" w:space="0" w:color="62CDF6"/>
              <w:right w:val="single" w:sz="4" w:space="0" w:color="62CDF6"/>
            </w:tcBorders>
            <w:shd w:val="clear" w:color="auto" w:fill="D4EFFC"/>
          </w:tcPr>
          <w:p w14:paraId="18A83A28" w14:textId="77777777" w:rsidR="00761C18" w:rsidRPr="00B57302" w:rsidRDefault="00761C18" w:rsidP="00761C18">
            <w:pPr>
              <w:pStyle w:val="TableParagraph"/>
              <w:spacing w:line="244" w:lineRule="auto"/>
              <w:ind w:left="85" w:right="154"/>
              <w:jc w:val="both"/>
              <w:rPr>
                <w:rFonts w:ascii="Times New Roman" w:hAnsi="Times New Roman" w:cs="Times New Roman"/>
                <w:sz w:val="24"/>
                <w:szCs w:val="24"/>
              </w:rPr>
            </w:pPr>
            <w:r w:rsidRPr="00B57302">
              <w:rPr>
                <w:rFonts w:ascii="Times New Roman" w:hAnsi="Times New Roman" w:cs="Times New Roman"/>
                <w:b/>
                <w:color w:val="231F20"/>
                <w:sz w:val="24"/>
                <w:szCs w:val="24"/>
              </w:rPr>
              <w:lastRenderedPageBreak/>
              <w:t>PG2.5.2.</w:t>
            </w:r>
            <w:r w:rsidRPr="00B57302">
              <w:rPr>
                <w:rFonts w:ascii="Times New Roman" w:hAnsi="Times New Roman" w:cs="Times New Roman"/>
                <w:b/>
                <w:color w:val="231F20"/>
                <w:spacing w:val="-12"/>
                <w:sz w:val="24"/>
                <w:szCs w:val="24"/>
              </w:rPr>
              <w:t xml:space="preserve"> </w:t>
            </w:r>
            <w:r w:rsidRPr="00B57302">
              <w:rPr>
                <w:rFonts w:ascii="Times New Roman" w:hAnsi="Times New Roman" w:cs="Times New Roman"/>
                <w:color w:val="231F20"/>
                <w:sz w:val="24"/>
                <w:szCs w:val="24"/>
              </w:rPr>
              <w:t>Öğretim</w:t>
            </w:r>
            <w:r w:rsidRPr="00B57302">
              <w:rPr>
                <w:rFonts w:ascii="Times New Roman" w:hAnsi="Times New Roman" w:cs="Times New Roman"/>
                <w:color w:val="231F20"/>
                <w:spacing w:val="-12"/>
                <w:sz w:val="24"/>
                <w:szCs w:val="24"/>
              </w:rPr>
              <w:t xml:space="preserve"> </w:t>
            </w:r>
            <w:r w:rsidRPr="00B57302">
              <w:rPr>
                <w:rFonts w:ascii="Times New Roman" w:hAnsi="Times New Roman" w:cs="Times New Roman"/>
                <w:color w:val="231F20"/>
                <w:sz w:val="24"/>
                <w:szCs w:val="24"/>
              </w:rPr>
              <w:t xml:space="preserve">elemanı </w:t>
            </w:r>
            <w:r w:rsidRPr="00B57302">
              <w:rPr>
                <w:rFonts w:ascii="Times New Roman" w:hAnsi="Times New Roman" w:cs="Times New Roman"/>
                <w:color w:val="231F20"/>
                <w:w w:val="105"/>
                <w:sz w:val="24"/>
                <w:szCs w:val="24"/>
              </w:rPr>
              <w:t>başına düşen uluslararası yayın sayısı (</w:t>
            </w:r>
            <w:proofErr w:type="spellStart"/>
            <w:r w:rsidRPr="00B57302">
              <w:rPr>
                <w:rFonts w:ascii="Times New Roman" w:hAnsi="Times New Roman" w:cs="Times New Roman"/>
                <w:color w:val="231F20"/>
                <w:w w:val="105"/>
                <w:sz w:val="24"/>
                <w:szCs w:val="24"/>
              </w:rPr>
              <w:t>Scopus</w:t>
            </w:r>
            <w:proofErr w:type="spellEnd"/>
            <w:r w:rsidRPr="00B57302">
              <w:rPr>
                <w:rFonts w:ascii="Times New Roman" w:hAnsi="Times New Roman" w:cs="Times New Roman"/>
                <w:color w:val="231F20"/>
                <w:w w:val="105"/>
                <w:sz w:val="24"/>
                <w:szCs w:val="24"/>
              </w:rPr>
              <w:t>)</w:t>
            </w:r>
          </w:p>
        </w:tc>
        <w:tc>
          <w:tcPr>
            <w:tcW w:w="208" w:type="pct"/>
            <w:tcBorders>
              <w:top w:val="single" w:sz="4" w:space="0" w:color="62CDF6"/>
              <w:left w:val="single" w:sz="4" w:space="0" w:color="62CDF6"/>
              <w:bottom w:val="single" w:sz="4" w:space="0" w:color="62CDF6"/>
              <w:right w:val="single" w:sz="4" w:space="0" w:color="62CDF6"/>
            </w:tcBorders>
            <w:vAlign w:val="center"/>
          </w:tcPr>
          <w:p w14:paraId="0F89AB9B"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20</w:t>
            </w:r>
          </w:p>
        </w:tc>
        <w:tc>
          <w:tcPr>
            <w:tcW w:w="328" w:type="pct"/>
            <w:gridSpan w:val="2"/>
            <w:tcBorders>
              <w:top w:val="single" w:sz="4" w:space="0" w:color="62CDF6"/>
              <w:left w:val="single" w:sz="4" w:space="0" w:color="62CDF6"/>
              <w:bottom w:val="single" w:sz="4" w:space="0" w:color="62CDF6"/>
              <w:right w:val="single" w:sz="4" w:space="0" w:color="62CDF6"/>
            </w:tcBorders>
            <w:vAlign w:val="center"/>
          </w:tcPr>
          <w:p w14:paraId="365D9C78" w14:textId="52644B84" w:rsidR="00761C18" w:rsidRPr="00B57302" w:rsidRDefault="00A912C1" w:rsidP="0073510A">
            <w:pPr>
              <w:pStyle w:val="TableParagraph"/>
              <w:ind w:left="124"/>
              <w:jc w:val="center"/>
              <w:rPr>
                <w:rFonts w:ascii="Times New Roman" w:hAnsi="Times New Roman" w:cs="Times New Roman"/>
                <w:sz w:val="24"/>
                <w:szCs w:val="24"/>
              </w:rPr>
            </w:pPr>
            <w:r>
              <w:rPr>
                <w:rFonts w:ascii="Times New Roman" w:hAnsi="Times New Roman" w:cs="Times New Roman"/>
                <w:sz w:val="24"/>
                <w:szCs w:val="24"/>
              </w:rPr>
              <w:t>0</w:t>
            </w:r>
          </w:p>
        </w:tc>
        <w:tc>
          <w:tcPr>
            <w:tcW w:w="384" w:type="pct"/>
            <w:tcBorders>
              <w:top w:val="single" w:sz="4" w:space="0" w:color="62CDF6"/>
              <w:left w:val="single" w:sz="4" w:space="0" w:color="62CDF6"/>
              <w:bottom w:val="single" w:sz="4" w:space="0" w:color="62CDF6"/>
              <w:right w:val="single" w:sz="4" w:space="0" w:color="62CDF6"/>
            </w:tcBorders>
            <w:vAlign w:val="center"/>
          </w:tcPr>
          <w:p w14:paraId="40488508" w14:textId="6CB1D912" w:rsidR="00761C18" w:rsidRPr="00B57302" w:rsidRDefault="00A912C1"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39244ACA" w14:textId="59C5B39E" w:rsidR="00761C18" w:rsidRPr="00B57302" w:rsidRDefault="00761C18" w:rsidP="0073510A">
            <w:pPr>
              <w:pStyle w:val="TableParagraph"/>
              <w:ind w:left="85"/>
              <w:jc w:val="center"/>
              <w:rPr>
                <w:rFonts w:ascii="Times New Roman" w:hAnsi="Times New Roman" w:cs="Times New Roman"/>
                <w:sz w:val="24"/>
                <w:szCs w:val="24"/>
              </w:rPr>
            </w:pPr>
          </w:p>
        </w:tc>
        <w:tc>
          <w:tcPr>
            <w:tcW w:w="1409" w:type="pct"/>
            <w:tcBorders>
              <w:top w:val="single" w:sz="4" w:space="0" w:color="62CDF6"/>
              <w:left w:val="single" w:sz="4" w:space="0" w:color="62CDF6"/>
              <w:bottom w:val="single" w:sz="4" w:space="0" w:color="62CDF6"/>
              <w:right w:val="single" w:sz="4" w:space="0" w:color="62CDF6"/>
            </w:tcBorders>
            <w:vAlign w:val="center"/>
          </w:tcPr>
          <w:p w14:paraId="4055FAC7" w14:textId="705F0CF7" w:rsidR="00E75CC4" w:rsidRPr="00B57302" w:rsidRDefault="00E75CC4" w:rsidP="00E75CC4">
            <w:pPr>
              <w:pStyle w:val="TableParagraph"/>
              <w:ind w:left="85"/>
              <w:jc w:val="center"/>
              <w:rPr>
                <w:rFonts w:ascii="Times New Roman" w:hAnsi="Times New Roman" w:cs="Times New Roman"/>
                <w:sz w:val="24"/>
                <w:szCs w:val="24"/>
              </w:rPr>
            </w:pPr>
          </w:p>
        </w:tc>
        <w:tc>
          <w:tcPr>
            <w:tcW w:w="1030" w:type="pct"/>
            <w:tcBorders>
              <w:top w:val="single" w:sz="4" w:space="0" w:color="62CDF6"/>
              <w:left w:val="single" w:sz="4" w:space="0" w:color="62CDF6"/>
              <w:bottom w:val="single" w:sz="4" w:space="0" w:color="62CDF6"/>
              <w:right w:val="single" w:sz="4" w:space="0" w:color="62CDF6"/>
            </w:tcBorders>
            <w:vAlign w:val="center"/>
          </w:tcPr>
          <w:p w14:paraId="3D828480" w14:textId="77777777" w:rsidR="00761C18" w:rsidRPr="00B57302" w:rsidRDefault="00761C18" w:rsidP="0073510A">
            <w:pPr>
              <w:pStyle w:val="TableParagraph"/>
              <w:ind w:left="85"/>
              <w:jc w:val="center"/>
              <w:rPr>
                <w:rFonts w:ascii="Times New Roman" w:hAnsi="Times New Roman" w:cs="Times New Roman"/>
                <w:sz w:val="24"/>
                <w:szCs w:val="24"/>
              </w:rPr>
            </w:pPr>
          </w:p>
        </w:tc>
      </w:tr>
      <w:tr w:rsidR="00761C18" w:rsidRPr="00B57302" w14:paraId="1C3D29BB" w14:textId="77777777" w:rsidTr="00BB2AA1">
        <w:trPr>
          <w:trHeight w:val="653"/>
        </w:trPr>
        <w:tc>
          <w:tcPr>
            <w:tcW w:w="1144" w:type="pct"/>
            <w:tcBorders>
              <w:top w:val="single" w:sz="4" w:space="0" w:color="62CDF6"/>
              <w:left w:val="single" w:sz="4" w:space="0" w:color="62CDF6"/>
              <w:bottom w:val="single" w:sz="4" w:space="0" w:color="62CDF6"/>
              <w:right w:val="single" w:sz="4" w:space="0" w:color="62CDF6"/>
            </w:tcBorders>
            <w:shd w:val="clear" w:color="auto" w:fill="D4EFFC"/>
          </w:tcPr>
          <w:p w14:paraId="5B27D846" w14:textId="77777777" w:rsidR="00761C18" w:rsidRPr="00B57302" w:rsidRDefault="00761C18" w:rsidP="00761C18">
            <w:pPr>
              <w:pStyle w:val="TableParagraph"/>
              <w:spacing w:line="244" w:lineRule="auto"/>
              <w:ind w:left="85" w:right="125"/>
              <w:jc w:val="both"/>
              <w:rPr>
                <w:rFonts w:ascii="Times New Roman" w:hAnsi="Times New Roman" w:cs="Times New Roman"/>
                <w:sz w:val="24"/>
                <w:szCs w:val="24"/>
              </w:rPr>
            </w:pPr>
            <w:r w:rsidRPr="00B57302">
              <w:rPr>
                <w:rFonts w:ascii="Times New Roman" w:hAnsi="Times New Roman" w:cs="Times New Roman"/>
                <w:b/>
                <w:color w:val="231F20"/>
                <w:sz w:val="24"/>
                <w:szCs w:val="24"/>
              </w:rPr>
              <w:t>PG2.5.3.</w:t>
            </w:r>
            <w:r w:rsidRPr="00B57302">
              <w:rPr>
                <w:rFonts w:ascii="Times New Roman" w:hAnsi="Times New Roman" w:cs="Times New Roman"/>
                <w:b/>
                <w:color w:val="231F20"/>
                <w:spacing w:val="-4"/>
                <w:sz w:val="24"/>
                <w:szCs w:val="24"/>
              </w:rPr>
              <w:t xml:space="preserve"> </w:t>
            </w:r>
            <w:r w:rsidRPr="00B57302">
              <w:rPr>
                <w:rFonts w:ascii="Times New Roman" w:hAnsi="Times New Roman" w:cs="Times New Roman"/>
                <w:color w:val="231F20"/>
                <w:sz w:val="24"/>
                <w:szCs w:val="24"/>
              </w:rPr>
              <w:t>Öğretim</w:t>
            </w:r>
            <w:r w:rsidRPr="00B57302">
              <w:rPr>
                <w:rFonts w:ascii="Times New Roman" w:hAnsi="Times New Roman" w:cs="Times New Roman"/>
                <w:color w:val="231F20"/>
                <w:spacing w:val="-5"/>
                <w:sz w:val="24"/>
                <w:szCs w:val="24"/>
              </w:rPr>
              <w:t xml:space="preserve"> </w:t>
            </w:r>
            <w:r w:rsidRPr="00B57302">
              <w:rPr>
                <w:rFonts w:ascii="Times New Roman" w:hAnsi="Times New Roman" w:cs="Times New Roman"/>
                <w:color w:val="231F20"/>
                <w:sz w:val="24"/>
                <w:szCs w:val="24"/>
              </w:rPr>
              <w:t xml:space="preserve">elemanı </w:t>
            </w:r>
            <w:r w:rsidRPr="00B57302">
              <w:rPr>
                <w:rFonts w:ascii="Times New Roman" w:hAnsi="Times New Roman" w:cs="Times New Roman"/>
                <w:color w:val="231F20"/>
                <w:w w:val="105"/>
                <w:sz w:val="24"/>
                <w:szCs w:val="24"/>
              </w:rPr>
              <w:t>başına düşen ulusal yayın sayısı (TR Dizin)</w:t>
            </w:r>
          </w:p>
        </w:tc>
        <w:tc>
          <w:tcPr>
            <w:tcW w:w="208" w:type="pct"/>
            <w:tcBorders>
              <w:top w:val="single" w:sz="4" w:space="0" w:color="62CDF6"/>
              <w:left w:val="single" w:sz="4" w:space="0" w:color="62CDF6"/>
              <w:bottom w:val="single" w:sz="4" w:space="0" w:color="62CDF6"/>
              <w:right w:val="single" w:sz="4" w:space="0" w:color="62CDF6"/>
            </w:tcBorders>
            <w:vAlign w:val="center"/>
          </w:tcPr>
          <w:p w14:paraId="114478D3"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sz w:val="24"/>
                <w:szCs w:val="24"/>
              </w:rPr>
              <w:t>10</w:t>
            </w:r>
          </w:p>
        </w:tc>
        <w:tc>
          <w:tcPr>
            <w:tcW w:w="328" w:type="pct"/>
            <w:gridSpan w:val="2"/>
            <w:tcBorders>
              <w:top w:val="single" w:sz="4" w:space="0" w:color="62CDF6"/>
              <w:left w:val="single" w:sz="4" w:space="0" w:color="62CDF6"/>
              <w:bottom w:val="single" w:sz="4" w:space="0" w:color="62CDF6"/>
              <w:right w:val="single" w:sz="4" w:space="0" w:color="62CDF6"/>
            </w:tcBorders>
            <w:vAlign w:val="center"/>
          </w:tcPr>
          <w:p w14:paraId="19C56EA9" w14:textId="3A83F41C" w:rsidR="0039255C" w:rsidRPr="00785A08" w:rsidRDefault="00A912C1" w:rsidP="00785A08">
            <w:pPr>
              <w:pStyle w:val="TableParagraph"/>
              <w:ind w:left="124"/>
              <w:jc w:val="center"/>
              <w:rPr>
                <w:rFonts w:ascii="Times New Roman" w:hAnsi="Times New Roman" w:cs="Times New Roman"/>
                <w:sz w:val="24"/>
                <w:szCs w:val="24"/>
              </w:rPr>
            </w:pPr>
            <w:r>
              <w:rPr>
                <w:rFonts w:ascii="Times New Roman" w:hAnsi="Times New Roman" w:cs="Times New Roman"/>
                <w:sz w:val="24"/>
                <w:szCs w:val="24"/>
              </w:rPr>
              <w:t>0</w:t>
            </w:r>
            <w:r w:rsidR="00785A08">
              <w:rPr>
                <w:rFonts w:ascii="Times New Roman" w:hAnsi="Times New Roman" w:cs="Times New Roman"/>
                <w:sz w:val="24"/>
                <w:szCs w:val="24"/>
              </w:rPr>
              <w:t>,2</w:t>
            </w:r>
          </w:p>
        </w:tc>
        <w:tc>
          <w:tcPr>
            <w:tcW w:w="384" w:type="pct"/>
            <w:tcBorders>
              <w:top w:val="single" w:sz="4" w:space="0" w:color="62CDF6"/>
              <w:left w:val="single" w:sz="4" w:space="0" w:color="62CDF6"/>
              <w:bottom w:val="single" w:sz="4" w:space="0" w:color="62CDF6"/>
              <w:right w:val="single" w:sz="4" w:space="0" w:color="62CDF6"/>
            </w:tcBorders>
            <w:vAlign w:val="center"/>
          </w:tcPr>
          <w:p w14:paraId="4633149F" w14:textId="78CCD3A2" w:rsidR="00FC12A5" w:rsidRPr="00785A08" w:rsidRDefault="0011312F" w:rsidP="00785A08">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30AAFFB0" w14:textId="29516DA1" w:rsidR="00761C18" w:rsidRPr="00B57302" w:rsidRDefault="00761C18" w:rsidP="0073510A">
            <w:pPr>
              <w:pStyle w:val="TableParagraph"/>
              <w:ind w:left="85"/>
              <w:jc w:val="center"/>
              <w:rPr>
                <w:rFonts w:ascii="Times New Roman" w:hAnsi="Times New Roman" w:cs="Times New Roman"/>
                <w:sz w:val="24"/>
                <w:szCs w:val="24"/>
              </w:rPr>
            </w:pPr>
          </w:p>
        </w:tc>
        <w:tc>
          <w:tcPr>
            <w:tcW w:w="1409" w:type="pct"/>
            <w:tcBorders>
              <w:top w:val="single" w:sz="4" w:space="0" w:color="62CDF6"/>
              <w:left w:val="single" w:sz="4" w:space="0" w:color="62CDF6"/>
              <w:bottom w:val="single" w:sz="4" w:space="0" w:color="62CDF6"/>
              <w:right w:val="single" w:sz="4" w:space="0" w:color="62CDF6"/>
            </w:tcBorders>
            <w:vAlign w:val="center"/>
          </w:tcPr>
          <w:p w14:paraId="2B1FDA4E" w14:textId="467BCD88" w:rsidR="00BA5D92" w:rsidRPr="00B57302" w:rsidRDefault="00BA5D92" w:rsidP="00AD3714">
            <w:pPr>
              <w:pStyle w:val="TableParagraph"/>
              <w:ind w:left="85"/>
              <w:jc w:val="center"/>
              <w:rPr>
                <w:rFonts w:ascii="Times New Roman" w:hAnsi="Times New Roman" w:cs="Times New Roman"/>
                <w:color w:val="FF0000"/>
                <w:sz w:val="24"/>
                <w:szCs w:val="24"/>
              </w:rPr>
            </w:pPr>
          </w:p>
        </w:tc>
        <w:tc>
          <w:tcPr>
            <w:tcW w:w="1030" w:type="pct"/>
            <w:tcBorders>
              <w:top w:val="single" w:sz="4" w:space="0" w:color="62CDF6"/>
              <w:left w:val="single" w:sz="4" w:space="0" w:color="62CDF6"/>
              <w:bottom w:val="single" w:sz="4" w:space="0" w:color="62CDF6"/>
              <w:right w:val="single" w:sz="4" w:space="0" w:color="62CDF6"/>
            </w:tcBorders>
            <w:vAlign w:val="center"/>
          </w:tcPr>
          <w:p w14:paraId="0006B43D" w14:textId="77777777" w:rsidR="00761C18" w:rsidRPr="00B57302" w:rsidRDefault="00761C18" w:rsidP="0073510A">
            <w:pPr>
              <w:pStyle w:val="TableParagraph"/>
              <w:ind w:left="85"/>
              <w:jc w:val="center"/>
              <w:rPr>
                <w:rFonts w:ascii="Times New Roman" w:hAnsi="Times New Roman" w:cs="Times New Roman"/>
                <w:sz w:val="24"/>
                <w:szCs w:val="24"/>
              </w:rPr>
            </w:pPr>
          </w:p>
        </w:tc>
      </w:tr>
      <w:tr w:rsidR="00BB2AA1" w:rsidRPr="00B57302" w14:paraId="7BBAC37D" w14:textId="77777777" w:rsidTr="00BB2AA1">
        <w:trPr>
          <w:trHeight w:val="593"/>
        </w:trPr>
        <w:tc>
          <w:tcPr>
            <w:tcW w:w="1144" w:type="pct"/>
            <w:tcBorders>
              <w:top w:val="single" w:sz="4" w:space="0" w:color="62CDF6"/>
              <w:left w:val="single" w:sz="4" w:space="0" w:color="62CDF6"/>
              <w:bottom w:val="single" w:sz="4" w:space="0" w:color="62CDF6"/>
              <w:right w:val="single" w:sz="4" w:space="0" w:color="62CDF6"/>
            </w:tcBorders>
            <w:shd w:val="clear" w:color="auto" w:fill="D4EFFC"/>
          </w:tcPr>
          <w:p w14:paraId="7176ACCB" w14:textId="77777777" w:rsidR="00BB2AA1" w:rsidRPr="00B57302" w:rsidRDefault="00BB2AA1" w:rsidP="00BB2AA1">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z w:val="24"/>
                <w:szCs w:val="24"/>
              </w:rPr>
              <w:t>PG2.5.4.</w:t>
            </w:r>
            <w:r w:rsidRPr="00B57302">
              <w:rPr>
                <w:rFonts w:ascii="Times New Roman" w:hAnsi="Times New Roman" w:cs="Times New Roman"/>
                <w:b/>
                <w:color w:val="231F20"/>
                <w:spacing w:val="-12"/>
                <w:sz w:val="24"/>
                <w:szCs w:val="24"/>
              </w:rPr>
              <w:t xml:space="preserve"> </w:t>
            </w:r>
            <w:r w:rsidRPr="00B57302">
              <w:rPr>
                <w:rFonts w:ascii="Times New Roman" w:hAnsi="Times New Roman" w:cs="Times New Roman"/>
                <w:color w:val="231F20"/>
                <w:sz w:val="24"/>
                <w:szCs w:val="24"/>
              </w:rPr>
              <w:t>Atıf</w:t>
            </w:r>
            <w:r w:rsidRPr="00B57302">
              <w:rPr>
                <w:rFonts w:ascii="Times New Roman" w:hAnsi="Times New Roman" w:cs="Times New Roman"/>
                <w:color w:val="231F20"/>
                <w:spacing w:val="-12"/>
                <w:sz w:val="24"/>
                <w:szCs w:val="24"/>
              </w:rPr>
              <w:t xml:space="preserve"> </w:t>
            </w:r>
            <w:proofErr w:type="gramStart"/>
            <w:r w:rsidRPr="00B57302">
              <w:rPr>
                <w:rFonts w:ascii="Times New Roman" w:hAnsi="Times New Roman" w:cs="Times New Roman"/>
                <w:sz w:val="24"/>
                <w:szCs w:val="24"/>
              </w:rPr>
              <w:t>puanı</w:t>
            </w:r>
            <w:r w:rsidRPr="00B57302">
              <w:rPr>
                <w:rFonts w:ascii="Times New Roman" w:hAnsi="Times New Roman" w:cs="Times New Roman"/>
                <w:color w:val="FF0000"/>
                <w:sz w:val="24"/>
                <w:szCs w:val="24"/>
              </w:rPr>
              <w:t xml:space="preserve"> </w:t>
            </w:r>
            <w:r w:rsidRPr="00B57302">
              <w:rPr>
                <w:rFonts w:ascii="Times New Roman" w:hAnsi="Times New Roman" w:cs="Times New Roman"/>
                <w:color w:val="231F20"/>
                <w:spacing w:val="-12"/>
                <w:sz w:val="24"/>
                <w:szCs w:val="24"/>
              </w:rPr>
              <w:t xml:space="preserve"> </w:t>
            </w:r>
            <w:r w:rsidRPr="00B57302">
              <w:rPr>
                <w:rFonts w:ascii="Times New Roman" w:hAnsi="Times New Roman" w:cs="Times New Roman"/>
                <w:color w:val="231F20"/>
                <w:sz w:val="24"/>
                <w:szCs w:val="24"/>
              </w:rPr>
              <w:t>(</w:t>
            </w:r>
            <w:proofErr w:type="gramEnd"/>
            <w:r w:rsidRPr="00B57302">
              <w:rPr>
                <w:rFonts w:ascii="Times New Roman" w:hAnsi="Times New Roman" w:cs="Times New Roman"/>
                <w:color w:val="231F20"/>
                <w:sz w:val="24"/>
                <w:szCs w:val="24"/>
              </w:rPr>
              <w:t xml:space="preserve">Web </w:t>
            </w:r>
            <w:r w:rsidRPr="00B57302">
              <w:rPr>
                <w:rFonts w:ascii="Times New Roman" w:hAnsi="Times New Roman" w:cs="Times New Roman"/>
                <w:color w:val="231F20"/>
                <w:w w:val="105"/>
                <w:sz w:val="24"/>
                <w:szCs w:val="24"/>
              </w:rPr>
              <w:t>of</w:t>
            </w:r>
            <w:r w:rsidRPr="00B57302">
              <w:rPr>
                <w:rFonts w:ascii="Times New Roman" w:hAnsi="Times New Roman" w:cs="Times New Roman"/>
                <w:color w:val="231F20"/>
                <w:spacing w:val="-13"/>
                <w:w w:val="105"/>
                <w:sz w:val="24"/>
                <w:szCs w:val="24"/>
              </w:rPr>
              <w:t xml:space="preserve"> </w:t>
            </w:r>
            <w:proofErr w:type="spellStart"/>
            <w:r w:rsidRPr="00B57302">
              <w:rPr>
                <w:rFonts w:ascii="Times New Roman" w:hAnsi="Times New Roman" w:cs="Times New Roman"/>
                <w:color w:val="231F20"/>
                <w:w w:val="105"/>
                <w:sz w:val="24"/>
                <w:szCs w:val="24"/>
              </w:rPr>
              <w:t>Science</w:t>
            </w:r>
            <w:proofErr w:type="spellEnd"/>
            <w:r w:rsidRPr="00B57302">
              <w:rPr>
                <w:rFonts w:ascii="Times New Roman" w:hAnsi="Times New Roman" w:cs="Times New Roman"/>
                <w:color w:val="231F20"/>
                <w:w w:val="105"/>
                <w:sz w:val="24"/>
                <w:szCs w:val="24"/>
              </w:rPr>
              <w:t>)</w:t>
            </w:r>
          </w:p>
        </w:tc>
        <w:tc>
          <w:tcPr>
            <w:tcW w:w="208" w:type="pct"/>
            <w:tcBorders>
              <w:top w:val="single" w:sz="4" w:space="0" w:color="62CDF6"/>
              <w:left w:val="single" w:sz="4" w:space="0" w:color="62CDF6"/>
              <w:bottom w:val="single" w:sz="4" w:space="0" w:color="62CDF6"/>
              <w:right w:val="single" w:sz="4" w:space="0" w:color="62CDF6"/>
            </w:tcBorders>
            <w:vAlign w:val="center"/>
          </w:tcPr>
          <w:p w14:paraId="731C05C8" w14:textId="77777777" w:rsidR="00BB2AA1" w:rsidRPr="00B57302" w:rsidRDefault="00BB2AA1" w:rsidP="00BB2AA1">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20</w:t>
            </w:r>
          </w:p>
        </w:tc>
        <w:tc>
          <w:tcPr>
            <w:tcW w:w="328" w:type="pct"/>
            <w:gridSpan w:val="2"/>
            <w:tcBorders>
              <w:top w:val="single" w:sz="4" w:space="0" w:color="62CDF6"/>
              <w:left w:val="single" w:sz="4" w:space="0" w:color="62CDF6"/>
              <w:bottom w:val="single" w:sz="4" w:space="0" w:color="62CDF6"/>
              <w:right w:val="single" w:sz="4" w:space="0" w:color="62CDF6"/>
            </w:tcBorders>
            <w:vAlign w:val="center"/>
          </w:tcPr>
          <w:p w14:paraId="266D4D1E" w14:textId="3971242F" w:rsidR="00BB2AA1" w:rsidRPr="00B57302" w:rsidRDefault="00A912C1" w:rsidP="00BB2AA1">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384" w:type="pct"/>
            <w:tcBorders>
              <w:top w:val="single" w:sz="4" w:space="0" w:color="62CDF6"/>
              <w:left w:val="single" w:sz="4" w:space="0" w:color="62CDF6"/>
              <w:bottom w:val="single" w:sz="4" w:space="0" w:color="62CDF6"/>
              <w:right w:val="single" w:sz="4" w:space="0" w:color="62CDF6"/>
            </w:tcBorders>
            <w:vAlign w:val="center"/>
          </w:tcPr>
          <w:p w14:paraId="4A344D2B" w14:textId="56118EEE" w:rsidR="00BB2AA1" w:rsidRPr="00B57302" w:rsidRDefault="00A912C1" w:rsidP="00BB2AA1">
            <w:pPr>
              <w:pStyle w:val="TableParagraph"/>
              <w:jc w:val="center"/>
              <w:rPr>
                <w:rFonts w:ascii="Times New Roman" w:hAnsi="Times New Roman" w:cs="Times New Roman"/>
                <w:sz w:val="24"/>
                <w:szCs w:val="24"/>
              </w:rPr>
            </w:pPr>
            <w:r>
              <w:rPr>
                <w:rFonts w:ascii="Times New Roman" w:hAnsi="Times New Roman" w:cs="Times New Roman"/>
                <w:sz w:val="24"/>
                <w:szCs w:val="24"/>
              </w:rPr>
              <w:t>0</w:t>
            </w:r>
            <w:r w:rsidR="00AD3714">
              <w:rPr>
                <w:rFonts w:ascii="Times New Roman" w:hAnsi="Times New Roman" w:cs="Times New Roman"/>
                <w:sz w:val="24"/>
                <w:szCs w:val="24"/>
              </w:rPr>
              <w:t>,5</w:t>
            </w:r>
          </w:p>
        </w:tc>
        <w:tc>
          <w:tcPr>
            <w:tcW w:w="499" w:type="pct"/>
            <w:tcBorders>
              <w:top w:val="single" w:sz="4" w:space="0" w:color="62CDF6"/>
              <w:left w:val="single" w:sz="4" w:space="0" w:color="62CDF6"/>
              <w:bottom w:val="single" w:sz="4" w:space="0" w:color="62CDF6"/>
              <w:right w:val="single" w:sz="4" w:space="0" w:color="62CDF6"/>
            </w:tcBorders>
            <w:vAlign w:val="center"/>
          </w:tcPr>
          <w:p w14:paraId="53813938" w14:textId="6F0DF944" w:rsidR="00BB2AA1" w:rsidRPr="00B57302" w:rsidRDefault="00BB2AA1" w:rsidP="00BB2AA1">
            <w:pPr>
              <w:pStyle w:val="TableParagraph"/>
              <w:ind w:left="85"/>
              <w:jc w:val="center"/>
              <w:rPr>
                <w:rFonts w:ascii="Times New Roman" w:hAnsi="Times New Roman" w:cs="Times New Roman"/>
                <w:sz w:val="24"/>
                <w:szCs w:val="24"/>
              </w:rPr>
            </w:pPr>
          </w:p>
        </w:tc>
        <w:tc>
          <w:tcPr>
            <w:tcW w:w="1409" w:type="pct"/>
            <w:tcBorders>
              <w:top w:val="single" w:sz="4" w:space="0" w:color="62CDF6"/>
              <w:left w:val="single" w:sz="4" w:space="0" w:color="62CDF6"/>
              <w:bottom w:val="single" w:sz="4" w:space="0" w:color="62CDF6"/>
              <w:right w:val="single" w:sz="4" w:space="0" w:color="62CDF6"/>
            </w:tcBorders>
            <w:vAlign w:val="center"/>
          </w:tcPr>
          <w:p w14:paraId="1F7D07F1" w14:textId="5DC1CE23" w:rsidR="00BB2AA1" w:rsidRPr="00B57302" w:rsidRDefault="00BB2AA1" w:rsidP="00BB2AA1">
            <w:pPr>
              <w:pStyle w:val="TableParagraph"/>
              <w:ind w:left="85"/>
              <w:jc w:val="center"/>
              <w:rPr>
                <w:rFonts w:ascii="Times New Roman" w:hAnsi="Times New Roman" w:cs="Times New Roman"/>
                <w:color w:val="FF0000"/>
                <w:sz w:val="24"/>
                <w:szCs w:val="24"/>
              </w:rPr>
            </w:pPr>
          </w:p>
        </w:tc>
        <w:tc>
          <w:tcPr>
            <w:tcW w:w="1030" w:type="pct"/>
            <w:tcBorders>
              <w:top w:val="single" w:sz="4" w:space="0" w:color="62CDF6"/>
              <w:left w:val="single" w:sz="4" w:space="0" w:color="62CDF6"/>
              <w:bottom w:val="single" w:sz="4" w:space="0" w:color="62CDF6"/>
              <w:right w:val="single" w:sz="4" w:space="0" w:color="62CDF6"/>
            </w:tcBorders>
            <w:vAlign w:val="center"/>
          </w:tcPr>
          <w:p w14:paraId="1AA65FED" w14:textId="77777777" w:rsidR="00BB2AA1" w:rsidRPr="00B57302" w:rsidRDefault="00BB2AA1" w:rsidP="00BB2AA1">
            <w:pPr>
              <w:pStyle w:val="TableParagraph"/>
              <w:ind w:left="85"/>
              <w:jc w:val="center"/>
              <w:rPr>
                <w:rFonts w:ascii="Times New Roman" w:hAnsi="Times New Roman" w:cs="Times New Roman"/>
                <w:sz w:val="24"/>
                <w:szCs w:val="24"/>
              </w:rPr>
            </w:pPr>
          </w:p>
        </w:tc>
      </w:tr>
      <w:tr w:rsidR="00BB2AA1" w:rsidRPr="00B57302" w14:paraId="2CB7DCD4" w14:textId="77777777" w:rsidTr="00BB2AA1">
        <w:trPr>
          <w:trHeight w:val="624"/>
        </w:trPr>
        <w:tc>
          <w:tcPr>
            <w:tcW w:w="1144" w:type="pct"/>
            <w:tcBorders>
              <w:top w:val="single" w:sz="4" w:space="0" w:color="62CDF6"/>
              <w:left w:val="single" w:sz="4" w:space="0" w:color="62CDF6"/>
              <w:bottom w:val="nil"/>
              <w:right w:val="single" w:sz="4" w:space="0" w:color="62CDF6"/>
            </w:tcBorders>
            <w:shd w:val="clear" w:color="auto" w:fill="D4EFFC"/>
          </w:tcPr>
          <w:p w14:paraId="46EA7BAF" w14:textId="77777777" w:rsidR="00BB2AA1" w:rsidRPr="00B57302" w:rsidRDefault="00BB2AA1" w:rsidP="00BB2AA1">
            <w:pPr>
              <w:pStyle w:val="TableParagraph"/>
              <w:ind w:left="85"/>
              <w:rPr>
                <w:rFonts w:ascii="Times New Roman" w:hAnsi="Times New Roman" w:cs="Times New Roman"/>
                <w:sz w:val="24"/>
                <w:szCs w:val="24"/>
              </w:rPr>
            </w:pPr>
            <w:r w:rsidRPr="00B57302">
              <w:rPr>
                <w:rFonts w:ascii="Times New Roman" w:hAnsi="Times New Roman" w:cs="Times New Roman"/>
                <w:b/>
                <w:color w:val="231F20"/>
                <w:spacing w:val="-6"/>
                <w:sz w:val="24"/>
                <w:szCs w:val="24"/>
              </w:rPr>
              <w:t>PG2.5.5.</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color w:val="231F20"/>
                <w:spacing w:val="-6"/>
                <w:sz w:val="24"/>
                <w:szCs w:val="24"/>
              </w:rPr>
              <w:t>Q1</w:t>
            </w:r>
            <w:r w:rsidRPr="00B57302">
              <w:rPr>
                <w:rFonts w:ascii="Times New Roman" w:hAnsi="Times New Roman" w:cs="Times New Roman"/>
                <w:color w:val="231F20"/>
                <w:spacing w:val="-4"/>
                <w:sz w:val="24"/>
                <w:szCs w:val="24"/>
              </w:rPr>
              <w:t xml:space="preserve"> </w:t>
            </w:r>
            <w:r w:rsidRPr="00B57302">
              <w:rPr>
                <w:rFonts w:ascii="Times New Roman" w:hAnsi="Times New Roman" w:cs="Times New Roman"/>
                <w:color w:val="231F20"/>
                <w:spacing w:val="-6"/>
                <w:sz w:val="24"/>
                <w:szCs w:val="24"/>
              </w:rPr>
              <w:t>(Web</w:t>
            </w:r>
            <w:r w:rsidRPr="00B57302">
              <w:rPr>
                <w:rFonts w:ascii="Times New Roman" w:hAnsi="Times New Roman" w:cs="Times New Roman"/>
                <w:color w:val="231F20"/>
                <w:spacing w:val="-4"/>
                <w:sz w:val="24"/>
                <w:szCs w:val="24"/>
              </w:rPr>
              <w:t xml:space="preserve"> </w:t>
            </w:r>
            <w:r w:rsidRPr="00B57302">
              <w:rPr>
                <w:rFonts w:ascii="Times New Roman" w:hAnsi="Times New Roman" w:cs="Times New Roman"/>
                <w:color w:val="231F20"/>
                <w:spacing w:val="-6"/>
                <w:sz w:val="24"/>
                <w:szCs w:val="24"/>
              </w:rPr>
              <w:t>of</w:t>
            </w:r>
          </w:p>
          <w:p w14:paraId="2C97CA5B" w14:textId="77777777" w:rsidR="00BB2AA1" w:rsidRPr="00B57302" w:rsidRDefault="00BB2AA1" w:rsidP="00BB2AA1">
            <w:pPr>
              <w:pStyle w:val="TableParagraph"/>
              <w:ind w:left="85"/>
              <w:rPr>
                <w:rFonts w:ascii="Times New Roman" w:hAnsi="Times New Roman" w:cs="Times New Roman"/>
                <w:sz w:val="24"/>
                <w:szCs w:val="24"/>
              </w:rPr>
            </w:pPr>
            <w:proofErr w:type="spellStart"/>
            <w:r w:rsidRPr="00B57302">
              <w:rPr>
                <w:rFonts w:ascii="Times New Roman" w:hAnsi="Times New Roman" w:cs="Times New Roman"/>
                <w:color w:val="231F20"/>
                <w:spacing w:val="-2"/>
                <w:w w:val="110"/>
                <w:sz w:val="24"/>
                <w:szCs w:val="24"/>
              </w:rPr>
              <w:t>Science</w:t>
            </w:r>
            <w:proofErr w:type="spellEnd"/>
            <w:r w:rsidRPr="00B57302">
              <w:rPr>
                <w:rFonts w:ascii="Times New Roman" w:hAnsi="Times New Roman" w:cs="Times New Roman"/>
                <w:color w:val="231F20"/>
                <w:spacing w:val="-2"/>
                <w:w w:val="110"/>
                <w:sz w:val="24"/>
                <w:szCs w:val="24"/>
              </w:rPr>
              <w:t>)</w:t>
            </w:r>
            <w:r w:rsidRPr="00B57302">
              <w:rPr>
                <w:rFonts w:ascii="Times New Roman" w:hAnsi="Times New Roman" w:cs="Times New Roman"/>
                <w:color w:val="231F20"/>
                <w:spacing w:val="-8"/>
                <w:w w:val="110"/>
                <w:sz w:val="24"/>
                <w:szCs w:val="24"/>
              </w:rPr>
              <w:t xml:space="preserve"> </w:t>
            </w:r>
            <w:r w:rsidRPr="00B57302">
              <w:rPr>
                <w:rFonts w:ascii="Times New Roman" w:hAnsi="Times New Roman" w:cs="Times New Roman"/>
                <w:color w:val="231F20"/>
                <w:spacing w:val="-2"/>
                <w:w w:val="110"/>
                <w:sz w:val="24"/>
                <w:szCs w:val="24"/>
              </w:rPr>
              <w:t>Yayın</w:t>
            </w:r>
            <w:r w:rsidRPr="00B57302">
              <w:rPr>
                <w:rFonts w:ascii="Times New Roman" w:hAnsi="Times New Roman" w:cs="Times New Roman"/>
                <w:color w:val="231F20"/>
                <w:spacing w:val="-7"/>
                <w:w w:val="110"/>
                <w:sz w:val="24"/>
                <w:szCs w:val="24"/>
              </w:rPr>
              <w:t xml:space="preserve"> </w:t>
            </w:r>
            <w:r w:rsidRPr="00B57302">
              <w:rPr>
                <w:rFonts w:ascii="Times New Roman" w:hAnsi="Times New Roman" w:cs="Times New Roman"/>
                <w:color w:val="231F20"/>
                <w:spacing w:val="-2"/>
                <w:w w:val="110"/>
                <w:sz w:val="24"/>
                <w:szCs w:val="24"/>
              </w:rPr>
              <w:t>Oranı</w:t>
            </w:r>
            <w:r w:rsidRPr="00B57302">
              <w:rPr>
                <w:rFonts w:ascii="Times New Roman" w:hAnsi="Times New Roman" w:cs="Times New Roman"/>
                <w:color w:val="231F20"/>
                <w:spacing w:val="-8"/>
                <w:w w:val="110"/>
                <w:sz w:val="24"/>
                <w:szCs w:val="24"/>
              </w:rPr>
              <w:t xml:space="preserve"> </w:t>
            </w:r>
            <w:r w:rsidRPr="00B57302">
              <w:rPr>
                <w:rFonts w:ascii="Times New Roman" w:hAnsi="Times New Roman" w:cs="Times New Roman"/>
                <w:color w:val="231F20"/>
                <w:spacing w:val="-5"/>
                <w:w w:val="110"/>
                <w:sz w:val="24"/>
                <w:szCs w:val="24"/>
              </w:rPr>
              <w:t>(%)</w:t>
            </w:r>
          </w:p>
        </w:tc>
        <w:tc>
          <w:tcPr>
            <w:tcW w:w="211" w:type="pct"/>
            <w:gridSpan w:val="2"/>
            <w:tcBorders>
              <w:top w:val="single" w:sz="4" w:space="0" w:color="62CDF6"/>
              <w:left w:val="single" w:sz="4" w:space="0" w:color="62CDF6"/>
              <w:bottom w:val="single" w:sz="4" w:space="0" w:color="62CDF6"/>
              <w:right w:val="single" w:sz="4" w:space="0" w:color="62CDF6"/>
            </w:tcBorders>
            <w:vAlign w:val="center"/>
          </w:tcPr>
          <w:p w14:paraId="2BC24C83" w14:textId="77777777" w:rsidR="00BB2AA1" w:rsidRPr="00B57302" w:rsidRDefault="00BB2AA1" w:rsidP="00BB2AA1">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05"/>
                <w:sz w:val="24"/>
                <w:szCs w:val="24"/>
              </w:rPr>
              <w:t>25</w:t>
            </w:r>
          </w:p>
        </w:tc>
        <w:tc>
          <w:tcPr>
            <w:tcW w:w="325" w:type="pct"/>
            <w:tcBorders>
              <w:top w:val="single" w:sz="4" w:space="0" w:color="62CDF6"/>
              <w:left w:val="single" w:sz="4" w:space="0" w:color="62CDF6"/>
              <w:bottom w:val="single" w:sz="4" w:space="0" w:color="62CDF6"/>
              <w:right w:val="single" w:sz="4" w:space="0" w:color="62CDF6"/>
            </w:tcBorders>
            <w:vAlign w:val="center"/>
          </w:tcPr>
          <w:p w14:paraId="484BDA5A" w14:textId="4485F3AB" w:rsidR="00BB2AA1" w:rsidRPr="00B57302" w:rsidRDefault="00A912C1" w:rsidP="00BB2AA1">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384" w:type="pct"/>
            <w:tcBorders>
              <w:top w:val="single" w:sz="4" w:space="0" w:color="62CDF6"/>
              <w:left w:val="single" w:sz="4" w:space="0" w:color="62CDF6"/>
              <w:bottom w:val="single" w:sz="4" w:space="0" w:color="62CDF6"/>
              <w:right w:val="single" w:sz="4" w:space="0" w:color="62CDF6"/>
            </w:tcBorders>
            <w:vAlign w:val="center"/>
          </w:tcPr>
          <w:p w14:paraId="21047D39" w14:textId="17F2E9FB" w:rsidR="00BB2AA1" w:rsidRPr="00B57302" w:rsidRDefault="00A912C1" w:rsidP="00BB2AA1">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4444B4F8" w14:textId="77777777" w:rsidR="00BB2AA1" w:rsidRPr="00B57302" w:rsidRDefault="00BB2AA1" w:rsidP="00BB2AA1">
            <w:pPr>
              <w:pStyle w:val="TableParagraph"/>
              <w:ind w:left="85"/>
              <w:jc w:val="center"/>
              <w:rPr>
                <w:rFonts w:ascii="Times New Roman" w:hAnsi="Times New Roman" w:cs="Times New Roman"/>
                <w:sz w:val="24"/>
                <w:szCs w:val="24"/>
              </w:rPr>
            </w:pPr>
          </w:p>
        </w:tc>
        <w:tc>
          <w:tcPr>
            <w:tcW w:w="1409" w:type="pct"/>
            <w:tcBorders>
              <w:top w:val="single" w:sz="4" w:space="0" w:color="62CDF6"/>
              <w:left w:val="single" w:sz="4" w:space="0" w:color="62CDF6"/>
              <w:bottom w:val="single" w:sz="4" w:space="0" w:color="62CDF6"/>
              <w:right w:val="single" w:sz="4" w:space="0" w:color="62CDF6"/>
            </w:tcBorders>
            <w:vAlign w:val="center"/>
          </w:tcPr>
          <w:p w14:paraId="1ADF6FF4" w14:textId="41FA5326" w:rsidR="00BB2AA1" w:rsidRPr="00B57302" w:rsidRDefault="00BB2AA1" w:rsidP="00BB2AA1">
            <w:pPr>
              <w:pStyle w:val="TableParagraph"/>
              <w:ind w:left="85"/>
              <w:jc w:val="center"/>
              <w:rPr>
                <w:rFonts w:ascii="Times New Roman" w:hAnsi="Times New Roman" w:cs="Times New Roman"/>
                <w:bCs/>
                <w:color w:val="FF0000"/>
                <w:sz w:val="24"/>
                <w:szCs w:val="24"/>
              </w:rPr>
            </w:pPr>
          </w:p>
        </w:tc>
        <w:tc>
          <w:tcPr>
            <w:tcW w:w="1030" w:type="pct"/>
            <w:tcBorders>
              <w:top w:val="single" w:sz="4" w:space="0" w:color="62CDF6"/>
              <w:left w:val="single" w:sz="4" w:space="0" w:color="62CDF6"/>
              <w:bottom w:val="single" w:sz="4" w:space="0" w:color="62CDF6"/>
              <w:right w:val="single" w:sz="4" w:space="0" w:color="62CDF6"/>
            </w:tcBorders>
            <w:vAlign w:val="center"/>
          </w:tcPr>
          <w:p w14:paraId="08D69FA9" w14:textId="77777777" w:rsidR="00BB2AA1" w:rsidRPr="00B57302" w:rsidRDefault="00BB2AA1" w:rsidP="00BB2AA1">
            <w:pPr>
              <w:pStyle w:val="TableParagraph"/>
              <w:ind w:left="85"/>
              <w:jc w:val="center"/>
              <w:rPr>
                <w:rFonts w:ascii="Times New Roman" w:hAnsi="Times New Roman" w:cs="Times New Roman"/>
                <w:sz w:val="24"/>
                <w:szCs w:val="24"/>
              </w:rPr>
            </w:pPr>
          </w:p>
        </w:tc>
      </w:tr>
    </w:tbl>
    <w:p w14:paraId="249F80F7" w14:textId="77777777" w:rsidR="009555F7" w:rsidRDefault="009555F7" w:rsidP="009555F7">
      <w:pPr>
        <w:pStyle w:val="GvdeMetni"/>
        <w:rPr>
          <w:rFonts w:ascii="Times New Roman" w:hAnsi="Times New Roman" w:cs="Times New Roman"/>
          <w:sz w:val="24"/>
          <w:szCs w:val="24"/>
        </w:rPr>
      </w:pPr>
    </w:p>
    <w:p w14:paraId="6880F25D" w14:textId="77777777" w:rsidR="005C5C02" w:rsidRDefault="005C5C02" w:rsidP="009555F7">
      <w:pPr>
        <w:pStyle w:val="GvdeMetni"/>
        <w:rPr>
          <w:rFonts w:ascii="Times New Roman" w:hAnsi="Times New Roman" w:cs="Times New Roman"/>
          <w:sz w:val="24"/>
          <w:szCs w:val="24"/>
        </w:rPr>
      </w:pPr>
    </w:p>
    <w:p w14:paraId="3DD6F931" w14:textId="77777777" w:rsidR="005C5C02" w:rsidRDefault="005C5C02" w:rsidP="009555F7">
      <w:pPr>
        <w:pStyle w:val="GvdeMetni"/>
        <w:rPr>
          <w:rFonts w:ascii="Times New Roman" w:hAnsi="Times New Roman" w:cs="Times New Roman"/>
          <w:sz w:val="24"/>
          <w:szCs w:val="24"/>
        </w:rPr>
      </w:pPr>
    </w:p>
    <w:p w14:paraId="4140E51B" w14:textId="77777777" w:rsidR="005C5C02" w:rsidRDefault="005C5C02" w:rsidP="009555F7">
      <w:pPr>
        <w:pStyle w:val="GvdeMetni"/>
        <w:rPr>
          <w:rFonts w:ascii="Times New Roman" w:hAnsi="Times New Roman" w:cs="Times New Roman"/>
          <w:sz w:val="24"/>
          <w:szCs w:val="24"/>
        </w:rPr>
      </w:pPr>
    </w:p>
    <w:p w14:paraId="58698AC2" w14:textId="77777777" w:rsidR="005C5C02" w:rsidRDefault="005C5C02" w:rsidP="009555F7">
      <w:pPr>
        <w:pStyle w:val="GvdeMetni"/>
        <w:rPr>
          <w:rFonts w:ascii="Times New Roman" w:hAnsi="Times New Roman" w:cs="Times New Roman"/>
          <w:sz w:val="24"/>
          <w:szCs w:val="24"/>
        </w:rPr>
      </w:pPr>
    </w:p>
    <w:p w14:paraId="6AEDB649" w14:textId="77777777" w:rsidR="005C5C02" w:rsidRDefault="005C5C02" w:rsidP="009555F7">
      <w:pPr>
        <w:pStyle w:val="GvdeMetni"/>
        <w:rPr>
          <w:rFonts w:ascii="Times New Roman" w:hAnsi="Times New Roman" w:cs="Times New Roman"/>
          <w:sz w:val="24"/>
          <w:szCs w:val="24"/>
        </w:rPr>
      </w:pPr>
    </w:p>
    <w:p w14:paraId="27853716" w14:textId="77777777" w:rsidR="005C5C02" w:rsidRPr="00B57302" w:rsidRDefault="005C5C02" w:rsidP="009555F7">
      <w:pPr>
        <w:pStyle w:val="GvdeMetni"/>
        <w:rPr>
          <w:rFonts w:ascii="Times New Roman" w:hAnsi="Times New Roman" w:cs="Times New Roman"/>
          <w:sz w:val="24"/>
          <w:szCs w:val="24"/>
        </w:rPr>
      </w:pPr>
    </w:p>
    <w:p w14:paraId="1623564E" w14:textId="77777777" w:rsidR="009555F7" w:rsidRPr="00B57302" w:rsidRDefault="009555F7" w:rsidP="009555F7">
      <w:pPr>
        <w:pStyle w:val="Balk7"/>
        <w:rPr>
          <w:rStyle w:val="Gl"/>
          <w:rFonts w:ascii="Times New Roman" w:hAnsi="Times New Roman" w:cs="Times New Roman"/>
          <w:i w:val="0"/>
          <w:iCs w:val="0"/>
          <w:sz w:val="24"/>
          <w:szCs w:val="24"/>
        </w:rPr>
      </w:pPr>
      <w:bookmarkStart w:id="8" w:name="_Toc159958020"/>
      <w:r w:rsidRPr="00B57302">
        <w:rPr>
          <w:rStyle w:val="Gl"/>
          <w:rFonts w:ascii="Times New Roman" w:hAnsi="Times New Roman" w:cs="Times New Roman"/>
          <w:i w:val="0"/>
          <w:iCs w:val="0"/>
          <w:sz w:val="24"/>
          <w:szCs w:val="24"/>
        </w:rPr>
        <w:t>Tablo 9. Hedef Kartı 9</w:t>
      </w:r>
      <w:bookmarkEnd w:id="8"/>
    </w:p>
    <w:p w14:paraId="64B2A841" w14:textId="77777777" w:rsidR="009555F7" w:rsidRPr="00B57302" w:rsidRDefault="009555F7" w:rsidP="009555F7">
      <w:pPr>
        <w:rPr>
          <w:sz w:val="24"/>
          <w:szCs w:val="24"/>
        </w:rPr>
      </w:pPr>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700"/>
        <w:gridCol w:w="819"/>
        <w:gridCol w:w="1358"/>
        <w:gridCol w:w="1358"/>
        <w:gridCol w:w="1358"/>
        <w:gridCol w:w="3455"/>
        <w:gridCol w:w="3347"/>
      </w:tblGrid>
      <w:tr w:rsidR="009555F7" w:rsidRPr="00B57302" w14:paraId="1627D61A" w14:textId="77777777" w:rsidTr="00E83304">
        <w:trPr>
          <w:trHeight w:val="425"/>
        </w:trPr>
        <w:tc>
          <w:tcPr>
            <w:tcW w:w="1202" w:type="pct"/>
            <w:tcBorders>
              <w:left w:val="nil"/>
              <w:bottom w:val="single" w:sz="4" w:space="0" w:color="FFFFFF"/>
              <w:right w:val="single" w:sz="4" w:space="0" w:color="FFFFFF"/>
            </w:tcBorders>
            <w:shd w:val="clear" w:color="auto" w:fill="0057A8"/>
          </w:tcPr>
          <w:p w14:paraId="34EDAF1D"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(A3)</w:t>
            </w:r>
          </w:p>
        </w:tc>
        <w:tc>
          <w:tcPr>
            <w:tcW w:w="3798" w:type="pct"/>
            <w:gridSpan w:val="6"/>
            <w:tcBorders>
              <w:left w:val="single" w:sz="4" w:space="0" w:color="FFFFFF"/>
            </w:tcBorders>
          </w:tcPr>
          <w:p w14:paraId="1D63BBC9"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Sürdürülebilir</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Kalkınma</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Hedeflerine</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Yönelik</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Çalışmalarıyla</w:t>
            </w:r>
            <w:r w:rsidRPr="00B57302">
              <w:rPr>
                <w:rFonts w:ascii="Times New Roman" w:hAnsi="Times New Roman" w:cs="Times New Roman"/>
                <w:b/>
                <w:color w:val="231F20"/>
                <w:spacing w:val="-2"/>
                <w:sz w:val="24"/>
                <w:szCs w:val="24"/>
              </w:rPr>
              <w:t xml:space="preserve"> </w:t>
            </w:r>
            <w:r w:rsidRPr="00B57302">
              <w:rPr>
                <w:rFonts w:ascii="Times New Roman" w:hAnsi="Times New Roman" w:cs="Times New Roman"/>
                <w:b/>
                <w:color w:val="231F20"/>
                <w:spacing w:val="-6"/>
                <w:sz w:val="24"/>
                <w:szCs w:val="24"/>
              </w:rPr>
              <w:t>Toplumsal</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Fayda</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Üretmek</w:t>
            </w:r>
          </w:p>
        </w:tc>
      </w:tr>
      <w:tr w:rsidR="009555F7" w:rsidRPr="00B57302" w14:paraId="4EC662D7" w14:textId="77777777" w:rsidTr="00E83304">
        <w:trPr>
          <w:trHeight w:val="425"/>
        </w:trPr>
        <w:tc>
          <w:tcPr>
            <w:tcW w:w="1202" w:type="pct"/>
            <w:tcBorders>
              <w:top w:val="single" w:sz="4" w:space="0" w:color="FFFFFF"/>
              <w:left w:val="nil"/>
              <w:bottom w:val="single" w:sz="4" w:space="0" w:color="FFFFFF"/>
              <w:right w:val="single" w:sz="4" w:space="0" w:color="FFFFFF"/>
            </w:tcBorders>
            <w:shd w:val="clear" w:color="auto" w:fill="0057A8"/>
          </w:tcPr>
          <w:p w14:paraId="114D733F"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(H3.1)</w:t>
            </w:r>
          </w:p>
        </w:tc>
        <w:tc>
          <w:tcPr>
            <w:tcW w:w="3798" w:type="pct"/>
            <w:gridSpan w:val="6"/>
            <w:tcBorders>
              <w:left w:val="single" w:sz="4" w:space="0" w:color="FFFFFF"/>
            </w:tcBorders>
          </w:tcPr>
          <w:p w14:paraId="634AFC85"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Ulusal</w:t>
            </w:r>
            <w:r w:rsidRPr="00B57302">
              <w:rPr>
                <w:rFonts w:ascii="Times New Roman" w:hAnsi="Times New Roman" w:cs="Times New Roman"/>
                <w:b/>
                <w:color w:val="231F20"/>
                <w:spacing w:val="-1"/>
                <w:w w:val="90"/>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Uluslararası</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İş</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Birlikleriyle</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Geliştirilen</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Bilimsel</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Faaliyetlerin Sayısını</w:t>
            </w:r>
            <w:r w:rsidRPr="00B57302">
              <w:rPr>
                <w:rFonts w:ascii="Times New Roman" w:hAnsi="Times New Roman" w:cs="Times New Roman"/>
                <w:b/>
                <w:color w:val="231F20"/>
                <w:spacing w:val="-1"/>
                <w:w w:val="90"/>
                <w:sz w:val="24"/>
                <w:szCs w:val="24"/>
              </w:rPr>
              <w:t xml:space="preserve"> </w:t>
            </w:r>
            <w:r w:rsidRPr="00B57302">
              <w:rPr>
                <w:rFonts w:ascii="Times New Roman" w:hAnsi="Times New Roman" w:cs="Times New Roman"/>
                <w:b/>
                <w:color w:val="231F20"/>
                <w:spacing w:val="-2"/>
                <w:w w:val="90"/>
                <w:sz w:val="24"/>
                <w:szCs w:val="24"/>
              </w:rPr>
              <w:t>Artırmak</w:t>
            </w:r>
          </w:p>
        </w:tc>
      </w:tr>
      <w:tr w:rsidR="009555F7" w:rsidRPr="00B57302" w14:paraId="5B7A27C2" w14:textId="77777777" w:rsidTr="00E83304">
        <w:trPr>
          <w:trHeight w:val="1395"/>
        </w:trPr>
        <w:tc>
          <w:tcPr>
            <w:tcW w:w="1202" w:type="pct"/>
            <w:tcBorders>
              <w:top w:val="single" w:sz="4" w:space="0" w:color="FFFFFF"/>
              <w:left w:val="nil"/>
              <w:bottom w:val="nil"/>
              <w:right w:val="single" w:sz="4" w:space="0" w:color="FFFFFF"/>
            </w:tcBorders>
            <w:shd w:val="clear" w:color="auto" w:fill="0057A8"/>
          </w:tcPr>
          <w:p w14:paraId="782DD19D" w14:textId="77777777" w:rsidR="009555F7" w:rsidRPr="00B57302" w:rsidRDefault="009555F7" w:rsidP="00E83304">
            <w:pPr>
              <w:pStyle w:val="TableParagraph"/>
              <w:rPr>
                <w:rFonts w:ascii="Times New Roman" w:hAnsi="Times New Roman" w:cs="Times New Roman"/>
                <w:sz w:val="24"/>
                <w:szCs w:val="24"/>
              </w:rPr>
            </w:pPr>
          </w:p>
          <w:p w14:paraId="10CF61F5" w14:textId="77777777" w:rsidR="009555F7" w:rsidRPr="00B57302" w:rsidRDefault="009555F7" w:rsidP="00E83304">
            <w:pPr>
              <w:pStyle w:val="TableParagraph"/>
              <w:rPr>
                <w:rFonts w:ascii="Times New Roman" w:hAnsi="Times New Roman" w:cs="Times New Roman"/>
                <w:sz w:val="24"/>
                <w:szCs w:val="24"/>
              </w:rPr>
            </w:pPr>
          </w:p>
          <w:p w14:paraId="7EEDB975" w14:textId="77777777" w:rsidR="009555F7" w:rsidRPr="00B57302" w:rsidRDefault="009555F7" w:rsidP="00E83304">
            <w:pPr>
              <w:pStyle w:val="TableParagraph"/>
              <w:spacing w:before="147"/>
              <w:rPr>
                <w:rFonts w:ascii="Times New Roman" w:hAnsi="Times New Roman" w:cs="Times New Roman"/>
                <w:sz w:val="24"/>
                <w:szCs w:val="24"/>
              </w:rPr>
            </w:pPr>
          </w:p>
          <w:p w14:paraId="00F0CC52" w14:textId="77777777" w:rsidR="009555F7" w:rsidRPr="00B57302" w:rsidRDefault="009555F7" w:rsidP="00E83304">
            <w:pPr>
              <w:pStyle w:val="TableParagraph"/>
              <w:spacing w:before="1"/>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66" w:type="pct"/>
            <w:tcBorders>
              <w:left w:val="single" w:sz="4" w:space="0" w:color="FFFFFF"/>
              <w:bottom w:val="nil"/>
              <w:right w:val="single" w:sz="4" w:space="0" w:color="FFFFFF"/>
            </w:tcBorders>
            <w:shd w:val="clear" w:color="auto" w:fill="0057A8"/>
            <w:textDirection w:val="btLr"/>
          </w:tcPr>
          <w:p w14:paraId="30DB215C"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41" w:type="pct"/>
            <w:tcBorders>
              <w:left w:val="single" w:sz="4" w:space="0" w:color="FFFFFF"/>
              <w:bottom w:val="nil"/>
              <w:right w:val="single" w:sz="4" w:space="0" w:color="FFFFFF"/>
            </w:tcBorders>
            <w:shd w:val="clear" w:color="auto" w:fill="0057A8"/>
            <w:textDirection w:val="btLr"/>
          </w:tcPr>
          <w:p w14:paraId="619B8968" w14:textId="77777777" w:rsidR="009555F7" w:rsidRPr="00B57302" w:rsidRDefault="009555F7" w:rsidP="00E83304">
            <w:pPr>
              <w:pStyle w:val="TableParagraph"/>
              <w:spacing w:before="109"/>
              <w:rPr>
                <w:rFonts w:ascii="Times New Roman" w:hAnsi="Times New Roman" w:cs="Times New Roman"/>
                <w:b/>
                <w:sz w:val="24"/>
                <w:szCs w:val="24"/>
              </w:rPr>
            </w:pPr>
          </w:p>
          <w:p w14:paraId="26F34EF6" w14:textId="4437116A"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41" w:type="pct"/>
            <w:tcBorders>
              <w:left w:val="single" w:sz="4" w:space="0" w:color="FFFFFF"/>
              <w:bottom w:val="nil"/>
              <w:right w:val="single" w:sz="4" w:space="0" w:color="FFFFFF"/>
            </w:tcBorders>
            <w:shd w:val="clear" w:color="auto" w:fill="0057A8"/>
            <w:textDirection w:val="btLr"/>
          </w:tcPr>
          <w:p w14:paraId="5F28EC03" w14:textId="77777777" w:rsidR="009555F7" w:rsidRPr="00B57302" w:rsidRDefault="009555F7" w:rsidP="00E83304">
            <w:pPr>
              <w:pStyle w:val="TableParagraph"/>
              <w:spacing w:before="109"/>
              <w:rPr>
                <w:rFonts w:ascii="Times New Roman" w:hAnsi="Times New Roman" w:cs="Times New Roman"/>
                <w:b/>
                <w:sz w:val="24"/>
                <w:szCs w:val="24"/>
              </w:rPr>
            </w:pPr>
          </w:p>
          <w:p w14:paraId="3FF31538"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41" w:type="pct"/>
            <w:tcBorders>
              <w:left w:val="single" w:sz="4" w:space="0" w:color="FFFFFF"/>
              <w:bottom w:val="nil"/>
              <w:right w:val="single" w:sz="4" w:space="0" w:color="FFFFFF"/>
            </w:tcBorders>
            <w:shd w:val="clear" w:color="auto" w:fill="0057A8"/>
            <w:textDirection w:val="btLr"/>
          </w:tcPr>
          <w:p w14:paraId="6B81CEEC" w14:textId="77777777" w:rsidR="009555F7" w:rsidRPr="00B57302" w:rsidRDefault="009555F7" w:rsidP="00E83304">
            <w:pPr>
              <w:pStyle w:val="TableParagraph"/>
              <w:spacing w:before="109"/>
              <w:rPr>
                <w:rFonts w:ascii="Times New Roman" w:hAnsi="Times New Roman" w:cs="Times New Roman"/>
                <w:b/>
                <w:sz w:val="24"/>
                <w:szCs w:val="24"/>
              </w:rPr>
            </w:pPr>
          </w:p>
          <w:p w14:paraId="6DEC1BCF"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122" w:type="pct"/>
            <w:tcBorders>
              <w:left w:val="single" w:sz="4" w:space="0" w:color="FFFFFF"/>
              <w:bottom w:val="nil"/>
              <w:right w:val="single" w:sz="4" w:space="0" w:color="FFFFFF"/>
            </w:tcBorders>
            <w:shd w:val="clear" w:color="auto" w:fill="0057A8"/>
            <w:textDirection w:val="btLr"/>
          </w:tcPr>
          <w:p w14:paraId="15F3B995"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1087" w:type="pct"/>
            <w:tcBorders>
              <w:left w:val="single" w:sz="4" w:space="0" w:color="FFFFFF"/>
              <w:bottom w:val="nil"/>
              <w:right w:val="nil"/>
            </w:tcBorders>
            <w:shd w:val="clear" w:color="auto" w:fill="0057A8"/>
            <w:textDirection w:val="btLr"/>
          </w:tcPr>
          <w:p w14:paraId="42233377"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7BC37583" w14:textId="77777777" w:rsidTr="0073510A">
        <w:trPr>
          <w:trHeight w:val="834"/>
        </w:trPr>
        <w:tc>
          <w:tcPr>
            <w:tcW w:w="1202" w:type="pct"/>
            <w:tcBorders>
              <w:top w:val="single" w:sz="4" w:space="0" w:color="62CDF6"/>
              <w:left w:val="single" w:sz="4" w:space="0" w:color="62CDF6"/>
              <w:bottom w:val="single" w:sz="4" w:space="0" w:color="62CDF6"/>
              <w:right w:val="single" w:sz="4" w:space="0" w:color="62CDF6"/>
            </w:tcBorders>
            <w:shd w:val="clear" w:color="auto" w:fill="D4EFFC"/>
          </w:tcPr>
          <w:p w14:paraId="78541AE9"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z w:val="24"/>
                <w:szCs w:val="24"/>
              </w:rPr>
              <w:t xml:space="preserve">PG3.1.2. </w:t>
            </w:r>
            <w:r w:rsidRPr="00B57302">
              <w:rPr>
                <w:rFonts w:ascii="Times New Roman" w:hAnsi="Times New Roman" w:cs="Times New Roman"/>
                <w:color w:val="231F20"/>
                <w:sz w:val="24"/>
                <w:szCs w:val="24"/>
              </w:rPr>
              <w:t>Uluslararası iş birliği</w:t>
            </w:r>
            <w:r w:rsidRPr="00B57302">
              <w:rPr>
                <w:rFonts w:ascii="Times New Roman" w:hAnsi="Times New Roman" w:cs="Times New Roman"/>
                <w:color w:val="231F20"/>
                <w:spacing w:val="-8"/>
                <w:sz w:val="24"/>
                <w:szCs w:val="24"/>
              </w:rPr>
              <w:t xml:space="preserve"> </w:t>
            </w:r>
            <w:r w:rsidRPr="00B57302">
              <w:rPr>
                <w:rFonts w:ascii="Times New Roman" w:hAnsi="Times New Roman" w:cs="Times New Roman"/>
                <w:color w:val="231F20"/>
                <w:sz w:val="24"/>
                <w:szCs w:val="24"/>
              </w:rPr>
              <w:t>ile</w:t>
            </w:r>
            <w:r w:rsidRPr="00B57302">
              <w:rPr>
                <w:rFonts w:ascii="Times New Roman" w:hAnsi="Times New Roman" w:cs="Times New Roman"/>
                <w:color w:val="231F20"/>
                <w:spacing w:val="-8"/>
                <w:sz w:val="24"/>
                <w:szCs w:val="24"/>
              </w:rPr>
              <w:t xml:space="preserve"> </w:t>
            </w:r>
            <w:r w:rsidRPr="00B57302">
              <w:rPr>
                <w:rFonts w:ascii="Times New Roman" w:hAnsi="Times New Roman" w:cs="Times New Roman"/>
                <w:color w:val="231F20"/>
                <w:sz w:val="24"/>
                <w:szCs w:val="24"/>
              </w:rPr>
              <w:t>yürütülen</w:t>
            </w:r>
            <w:r w:rsidRPr="00B57302">
              <w:rPr>
                <w:rFonts w:ascii="Times New Roman" w:hAnsi="Times New Roman" w:cs="Times New Roman"/>
                <w:color w:val="231F20"/>
                <w:spacing w:val="-8"/>
                <w:sz w:val="24"/>
                <w:szCs w:val="24"/>
              </w:rPr>
              <w:t xml:space="preserve"> </w:t>
            </w:r>
            <w:r w:rsidRPr="00B57302">
              <w:rPr>
                <w:rFonts w:ascii="Times New Roman" w:hAnsi="Times New Roman" w:cs="Times New Roman"/>
                <w:color w:val="231F20"/>
                <w:sz w:val="24"/>
                <w:szCs w:val="24"/>
              </w:rPr>
              <w:t xml:space="preserve">proje </w:t>
            </w:r>
            <w:r w:rsidRPr="00B57302">
              <w:rPr>
                <w:rFonts w:ascii="Times New Roman" w:hAnsi="Times New Roman" w:cs="Times New Roman"/>
                <w:color w:val="231F20"/>
                <w:spacing w:val="-2"/>
                <w:sz w:val="24"/>
                <w:szCs w:val="24"/>
              </w:rPr>
              <w:t>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0420C1A9"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05"/>
                <w:sz w:val="24"/>
                <w:szCs w:val="24"/>
              </w:rPr>
              <w:t>30</w:t>
            </w:r>
          </w:p>
        </w:tc>
        <w:tc>
          <w:tcPr>
            <w:tcW w:w="441" w:type="pct"/>
            <w:tcBorders>
              <w:top w:val="single" w:sz="4" w:space="0" w:color="62CDF6"/>
              <w:left w:val="single" w:sz="4" w:space="0" w:color="62CDF6"/>
              <w:bottom w:val="single" w:sz="4" w:space="0" w:color="62CDF6"/>
              <w:right w:val="single" w:sz="4" w:space="0" w:color="62CDF6"/>
            </w:tcBorders>
            <w:vAlign w:val="center"/>
          </w:tcPr>
          <w:p w14:paraId="0935D550" w14:textId="5419A431" w:rsidR="00761C18" w:rsidRPr="00B57302" w:rsidRDefault="0051660D"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41" w:type="pct"/>
            <w:tcBorders>
              <w:top w:val="single" w:sz="4" w:space="0" w:color="62CDF6"/>
              <w:left w:val="single" w:sz="4" w:space="0" w:color="62CDF6"/>
              <w:bottom w:val="single" w:sz="4" w:space="0" w:color="62CDF6"/>
              <w:right w:val="single" w:sz="4" w:space="0" w:color="62CDF6"/>
            </w:tcBorders>
            <w:vAlign w:val="center"/>
          </w:tcPr>
          <w:p w14:paraId="7145082B" w14:textId="76BCC124" w:rsidR="00761C18" w:rsidRPr="00B57302" w:rsidRDefault="0051660D"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41" w:type="pct"/>
            <w:tcBorders>
              <w:top w:val="single" w:sz="4" w:space="0" w:color="62CDF6"/>
              <w:left w:val="single" w:sz="4" w:space="0" w:color="62CDF6"/>
              <w:bottom w:val="single" w:sz="4" w:space="0" w:color="62CDF6"/>
              <w:right w:val="single" w:sz="4" w:space="0" w:color="62CDF6"/>
            </w:tcBorders>
            <w:vAlign w:val="center"/>
          </w:tcPr>
          <w:p w14:paraId="00575CF9" w14:textId="77777777" w:rsidR="00761C18" w:rsidRPr="00B57302" w:rsidRDefault="00761C18" w:rsidP="0073510A">
            <w:pPr>
              <w:pStyle w:val="TableParagraph"/>
              <w:ind w:left="85"/>
              <w:jc w:val="center"/>
              <w:rPr>
                <w:rFonts w:ascii="Times New Roman" w:hAnsi="Times New Roman" w:cs="Times New Roman"/>
                <w:sz w:val="24"/>
                <w:szCs w:val="24"/>
              </w:rPr>
            </w:pPr>
          </w:p>
        </w:tc>
        <w:tc>
          <w:tcPr>
            <w:tcW w:w="1122" w:type="pct"/>
            <w:tcBorders>
              <w:top w:val="single" w:sz="4" w:space="0" w:color="62CDF6"/>
              <w:left w:val="single" w:sz="4" w:space="0" w:color="62CDF6"/>
              <w:bottom w:val="single" w:sz="4" w:space="0" w:color="62CDF6"/>
              <w:right w:val="single" w:sz="4" w:space="0" w:color="62CDF6"/>
            </w:tcBorders>
            <w:vAlign w:val="center"/>
          </w:tcPr>
          <w:p w14:paraId="32967FF8" w14:textId="1F79889A" w:rsidR="00761C18" w:rsidRPr="00B57302" w:rsidRDefault="00761C18" w:rsidP="0073510A">
            <w:pPr>
              <w:pStyle w:val="TableParagraph"/>
              <w:ind w:left="85"/>
              <w:jc w:val="center"/>
              <w:rPr>
                <w:rFonts w:ascii="Times New Roman" w:hAnsi="Times New Roman" w:cs="Times New Roman"/>
                <w:sz w:val="24"/>
                <w:szCs w:val="24"/>
              </w:rPr>
            </w:pPr>
          </w:p>
        </w:tc>
        <w:tc>
          <w:tcPr>
            <w:tcW w:w="1087" w:type="pct"/>
            <w:tcBorders>
              <w:top w:val="single" w:sz="4" w:space="0" w:color="62CDF6"/>
              <w:left w:val="single" w:sz="4" w:space="0" w:color="62CDF6"/>
              <w:bottom w:val="single" w:sz="4" w:space="0" w:color="62CDF6"/>
              <w:right w:val="single" w:sz="4" w:space="0" w:color="62CDF6"/>
            </w:tcBorders>
            <w:vAlign w:val="center"/>
          </w:tcPr>
          <w:p w14:paraId="52B819D2" w14:textId="77777777" w:rsidR="00761C18" w:rsidRPr="00B57302" w:rsidRDefault="00761C18" w:rsidP="0073510A">
            <w:pPr>
              <w:pStyle w:val="TableParagraph"/>
              <w:ind w:left="85"/>
              <w:jc w:val="center"/>
              <w:rPr>
                <w:rFonts w:ascii="Times New Roman" w:hAnsi="Times New Roman" w:cs="Times New Roman"/>
                <w:sz w:val="24"/>
                <w:szCs w:val="24"/>
              </w:rPr>
            </w:pPr>
          </w:p>
        </w:tc>
      </w:tr>
      <w:tr w:rsidR="00761C18" w:rsidRPr="00B57302" w14:paraId="67E20724" w14:textId="77777777" w:rsidTr="0073510A">
        <w:trPr>
          <w:trHeight w:val="834"/>
        </w:trPr>
        <w:tc>
          <w:tcPr>
            <w:tcW w:w="1202" w:type="pct"/>
            <w:tcBorders>
              <w:top w:val="single" w:sz="4" w:space="0" w:color="62CDF6"/>
              <w:left w:val="single" w:sz="4" w:space="0" w:color="62CDF6"/>
              <w:bottom w:val="single" w:sz="4" w:space="0" w:color="62CDF6"/>
              <w:right w:val="single" w:sz="4" w:space="0" w:color="62CDF6"/>
            </w:tcBorders>
            <w:shd w:val="clear" w:color="auto" w:fill="D4EFFC"/>
          </w:tcPr>
          <w:p w14:paraId="148015D5"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z w:val="24"/>
                <w:szCs w:val="24"/>
              </w:rPr>
              <w:t xml:space="preserve">PG3.1.3. </w:t>
            </w:r>
            <w:r w:rsidRPr="00B57302">
              <w:rPr>
                <w:rFonts w:ascii="Times New Roman" w:hAnsi="Times New Roman" w:cs="Times New Roman"/>
                <w:color w:val="231F20"/>
                <w:sz w:val="24"/>
                <w:szCs w:val="24"/>
              </w:rPr>
              <w:t xml:space="preserve">Ulusal / Uluslararası iş birliği ile yapılan bilimsel etkinlik </w:t>
            </w:r>
            <w:r w:rsidRPr="00B57302">
              <w:rPr>
                <w:rFonts w:ascii="Times New Roman" w:hAnsi="Times New Roman" w:cs="Times New Roman"/>
                <w:color w:val="231F20"/>
                <w:spacing w:val="-2"/>
                <w:sz w:val="24"/>
                <w:szCs w:val="24"/>
              </w:rPr>
              <w:t>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2B282245"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05"/>
                <w:sz w:val="24"/>
                <w:szCs w:val="24"/>
              </w:rPr>
              <w:t>30</w:t>
            </w:r>
          </w:p>
        </w:tc>
        <w:tc>
          <w:tcPr>
            <w:tcW w:w="441" w:type="pct"/>
            <w:tcBorders>
              <w:top w:val="single" w:sz="4" w:space="0" w:color="62CDF6"/>
              <w:left w:val="single" w:sz="4" w:space="0" w:color="62CDF6"/>
              <w:bottom w:val="single" w:sz="4" w:space="0" w:color="62CDF6"/>
              <w:right w:val="single" w:sz="4" w:space="0" w:color="62CDF6"/>
            </w:tcBorders>
            <w:vAlign w:val="center"/>
          </w:tcPr>
          <w:p w14:paraId="721F730D" w14:textId="545E3D16" w:rsidR="00761C18" w:rsidRPr="00B57302" w:rsidRDefault="00834225"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41" w:type="pct"/>
            <w:tcBorders>
              <w:top w:val="single" w:sz="4" w:space="0" w:color="62CDF6"/>
              <w:left w:val="single" w:sz="4" w:space="0" w:color="62CDF6"/>
              <w:bottom w:val="single" w:sz="4" w:space="0" w:color="62CDF6"/>
              <w:right w:val="single" w:sz="4" w:space="0" w:color="62CDF6"/>
            </w:tcBorders>
            <w:vAlign w:val="center"/>
          </w:tcPr>
          <w:p w14:paraId="2872BA2B" w14:textId="77777777" w:rsidR="00761C18" w:rsidRDefault="0051660D"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p w14:paraId="3B8DA1E0" w14:textId="494A533C" w:rsidR="0050584C" w:rsidRPr="0050584C" w:rsidRDefault="0050584C" w:rsidP="0009544D">
            <w:pPr>
              <w:pStyle w:val="TableParagraph"/>
              <w:rPr>
                <w:rFonts w:ascii="Times New Roman" w:hAnsi="Times New Roman" w:cs="Times New Roman"/>
                <w:color w:val="FF0000"/>
                <w:sz w:val="24"/>
                <w:szCs w:val="24"/>
              </w:rPr>
            </w:pPr>
          </w:p>
        </w:tc>
        <w:tc>
          <w:tcPr>
            <w:tcW w:w="441" w:type="pct"/>
            <w:tcBorders>
              <w:top w:val="single" w:sz="4" w:space="0" w:color="62CDF6"/>
              <w:left w:val="single" w:sz="4" w:space="0" w:color="62CDF6"/>
              <w:bottom w:val="single" w:sz="4" w:space="0" w:color="62CDF6"/>
              <w:right w:val="single" w:sz="4" w:space="0" w:color="62CDF6"/>
            </w:tcBorders>
            <w:vAlign w:val="center"/>
          </w:tcPr>
          <w:p w14:paraId="4387D46F" w14:textId="02D58F96" w:rsidR="00761C18" w:rsidRPr="00B57302" w:rsidRDefault="00761C18" w:rsidP="0073510A">
            <w:pPr>
              <w:pStyle w:val="TableParagraph"/>
              <w:ind w:left="85"/>
              <w:jc w:val="center"/>
              <w:rPr>
                <w:rFonts w:ascii="Times New Roman" w:hAnsi="Times New Roman" w:cs="Times New Roman"/>
                <w:sz w:val="24"/>
                <w:szCs w:val="24"/>
              </w:rPr>
            </w:pPr>
          </w:p>
        </w:tc>
        <w:tc>
          <w:tcPr>
            <w:tcW w:w="1122" w:type="pct"/>
            <w:tcBorders>
              <w:top w:val="single" w:sz="4" w:space="0" w:color="62CDF6"/>
              <w:left w:val="single" w:sz="4" w:space="0" w:color="62CDF6"/>
              <w:bottom w:val="single" w:sz="4" w:space="0" w:color="62CDF6"/>
              <w:right w:val="single" w:sz="4" w:space="0" w:color="62CDF6"/>
            </w:tcBorders>
            <w:vAlign w:val="center"/>
          </w:tcPr>
          <w:p w14:paraId="4CED79CB" w14:textId="2E6C1104" w:rsidR="00761C18" w:rsidRPr="00B57302" w:rsidRDefault="00761C18" w:rsidP="0073510A">
            <w:pPr>
              <w:pStyle w:val="TableParagraph"/>
              <w:ind w:left="85"/>
              <w:jc w:val="center"/>
              <w:rPr>
                <w:rFonts w:ascii="Times New Roman" w:hAnsi="Times New Roman" w:cs="Times New Roman"/>
                <w:sz w:val="24"/>
                <w:szCs w:val="24"/>
              </w:rPr>
            </w:pPr>
          </w:p>
        </w:tc>
        <w:tc>
          <w:tcPr>
            <w:tcW w:w="1087" w:type="pct"/>
            <w:tcBorders>
              <w:top w:val="single" w:sz="4" w:space="0" w:color="62CDF6"/>
              <w:left w:val="single" w:sz="4" w:space="0" w:color="62CDF6"/>
              <w:bottom w:val="single" w:sz="4" w:space="0" w:color="62CDF6"/>
              <w:right w:val="single" w:sz="4" w:space="0" w:color="62CDF6"/>
            </w:tcBorders>
            <w:vAlign w:val="center"/>
          </w:tcPr>
          <w:p w14:paraId="4D6647EC" w14:textId="77777777" w:rsidR="00761C18" w:rsidRPr="00B57302" w:rsidRDefault="00761C18" w:rsidP="0073510A">
            <w:pPr>
              <w:pStyle w:val="TableParagraph"/>
              <w:ind w:left="85"/>
              <w:jc w:val="center"/>
              <w:rPr>
                <w:rFonts w:ascii="Times New Roman" w:hAnsi="Times New Roman" w:cs="Times New Roman"/>
                <w:sz w:val="24"/>
                <w:szCs w:val="24"/>
              </w:rPr>
            </w:pPr>
          </w:p>
        </w:tc>
      </w:tr>
      <w:tr w:rsidR="009555F7" w:rsidRPr="00B57302" w14:paraId="26259D5A" w14:textId="77777777" w:rsidTr="0073510A">
        <w:trPr>
          <w:trHeight w:val="1531"/>
        </w:trPr>
        <w:tc>
          <w:tcPr>
            <w:tcW w:w="1202" w:type="pct"/>
            <w:tcBorders>
              <w:top w:val="single" w:sz="4" w:space="0" w:color="62CDF6"/>
              <w:left w:val="single" w:sz="4" w:space="0" w:color="62CDF6"/>
              <w:bottom w:val="nil"/>
              <w:right w:val="single" w:sz="4" w:space="0" w:color="62CDF6"/>
            </w:tcBorders>
            <w:shd w:val="clear" w:color="auto" w:fill="D4EFFC"/>
          </w:tcPr>
          <w:p w14:paraId="6538EB2F" w14:textId="77777777" w:rsidR="009555F7" w:rsidRPr="00B57302" w:rsidRDefault="009555F7" w:rsidP="00E83304">
            <w:pPr>
              <w:pStyle w:val="TableParagraph"/>
              <w:spacing w:line="244" w:lineRule="auto"/>
              <w:ind w:left="85" w:right="349"/>
              <w:rPr>
                <w:rFonts w:ascii="Times New Roman" w:hAnsi="Times New Roman" w:cs="Times New Roman"/>
                <w:sz w:val="24"/>
                <w:szCs w:val="24"/>
              </w:rPr>
            </w:pPr>
            <w:r w:rsidRPr="00B57302">
              <w:rPr>
                <w:rFonts w:ascii="Times New Roman" w:hAnsi="Times New Roman" w:cs="Times New Roman"/>
                <w:b/>
                <w:color w:val="231F20"/>
                <w:w w:val="105"/>
                <w:sz w:val="24"/>
                <w:szCs w:val="24"/>
              </w:rPr>
              <w:lastRenderedPageBreak/>
              <w:t>PG3.1.4.</w:t>
            </w:r>
            <w:r w:rsidRPr="00B57302">
              <w:rPr>
                <w:rFonts w:ascii="Times New Roman" w:hAnsi="Times New Roman" w:cs="Times New Roman"/>
                <w:b/>
                <w:color w:val="231F20"/>
                <w:spacing w:val="-9"/>
                <w:w w:val="105"/>
                <w:sz w:val="24"/>
                <w:szCs w:val="24"/>
              </w:rPr>
              <w:t xml:space="preserve"> </w:t>
            </w:r>
            <w:r w:rsidRPr="00B57302">
              <w:rPr>
                <w:rFonts w:ascii="Times New Roman" w:hAnsi="Times New Roman" w:cs="Times New Roman"/>
                <w:color w:val="231F20"/>
                <w:w w:val="105"/>
                <w:sz w:val="24"/>
                <w:szCs w:val="24"/>
              </w:rPr>
              <w:t>Ulusal</w:t>
            </w:r>
            <w:r w:rsidRPr="00B57302">
              <w:rPr>
                <w:rFonts w:ascii="Times New Roman" w:hAnsi="Times New Roman" w:cs="Times New Roman"/>
                <w:color w:val="231F20"/>
                <w:spacing w:val="-7"/>
                <w:w w:val="105"/>
                <w:sz w:val="24"/>
                <w:szCs w:val="24"/>
              </w:rPr>
              <w:t xml:space="preserve"> </w:t>
            </w:r>
            <w:r w:rsidRPr="00B57302">
              <w:rPr>
                <w:rFonts w:ascii="Times New Roman" w:hAnsi="Times New Roman" w:cs="Times New Roman"/>
                <w:color w:val="231F20"/>
                <w:w w:val="105"/>
                <w:sz w:val="24"/>
                <w:szCs w:val="24"/>
              </w:rPr>
              <w:t>ve Uluslararası</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iş</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birlikleri kapsamında</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yapılmış makale ve projelerde yer</w:t>
            </w:r>
            <w:r w:rsidRPr="00B57302">
              <w:rPr>
                <w:rFonts w:ascii="Times New Roman" w:hAnsi="Times New Roman" w:cs="Times New Roman"/>
                <w:color w:val="231F20"/>
                <w:spacing w:val="-6"/>
                <w:w w:val="105"/>
                <w:sz w:val="24"/>
                <w:szCs w:val="24"/>
              </w:rPr>
              <w:t xml:space="preserve"> </w:t>
            </w:r>
            <w:r w:rsidRPr="00B57302">
              <w:rPr>
                <w:rFonts w:ascii="Times New Roman" w:hAnsi="Times New Roman" w:cs="Times New Roman"/>
                <w:color w:val="231F20"/>
                <w:w w:val="105"/>
                <w:sz w:val="24"/>
                <w:szCs w:val="24"/>
              </w:rPr>
              <w:t>alan</w:t>
            </w:r>
            <w:r w:rsidRPr="00B57302">
              <w:rPr>
                <w:rFonts w:ascii="Times New Roman" w:hAnsi="Times New Roman" w:cs="Times New Roman"/>
                <w:color w:val="231F20"/>
                <w:spacing w:val="-6"/>
                <w:w w:val="105"/>
                <w:sz w:val="24"/>
                <w:szCs w:val="24"/>
              </w:rPr>
              <w:t xml:space="preserve"> </w:t>
            </w:r>
            <w:r w:rsidRPr="00B57302">
              <w:rPr>
                <w:rFonts w:ascii="Times New Roman" w:hAnsi="Times New Roman" w:cs="Times New Roman"/>
                <w:color w:val="231F20"/>
                <w:w w:val="105"/>
                <w:sz w:val="24"/>
                <w:szCs w:val="24"/>
              </w:rPr>
              <w:t>kadın</w:t>
            </w:r>
            <w:r w:rsidRPr="00B57302">
              <w:rPr>
                <w:rFonts w:ascii="Times New Roman" w:hAnsi="Times New Roman" w:cs="Times New Roman"/>
                <w:color w:val="231F20"/>
                <w:spacing w:val="-6"/>
                <w:w w:val="105"/>
                <w:sz w:val="24"/>
                <w:szCs w:val="24"/>
              </w:rPr>
              <w:t xml:space="preserve"> </w:t>
            </w:r>
            <w:r w:rsidRPr="00B57302">
              <w:rPr>
                <w:rFonts w:ascii="Times New Roman" w:hAnsi="Times New Roman" w:cs="Times New Roman"/>
                <w:color w:val="231F20"/>
                <w:w w:val="105"/>
                <w:sz w:val="24"/>
                <w:szCs w:val="24"/>
              </w:rPr>
              <w:t>öğretim elemanı</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56C43C63" w14:textId="77777777" w:rsidR="009555F7" w:rsidRPr="00B57302" w:rsidRDefault="009555F7"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05"/>
                <w:sz w:val="24"/>
                <w:szCs w:val="24"/>
              </w:rPr>
              <w:t>40</w:t>
            </w:r>
          </w:p>
        </w:tc>
        <w:tc>
          <w:tcPr>
            <w:tcW w:w="441" w:type="pct"/>
            <w:tcBorders>
              <w:top w:val="single" w:sz="4" w:space="0" w:color="62CDF6"/>
              <w:left w:val="single" w:sz="4" w:space="0" w:color="62CDF6"/>
              <w:bottom w:val="single" w:sz="4" w:space="0" w:color="62CDF6"/>
              <w:right w:val="single" w:sz="4" w:space="0" w:color="62CDF6"/>
            </w:tcBorders>
            <w:vAlign w:val="center"/>
          </w:tcPr>
          <w:p w14:paraId="69F19773" w14:textId="72942B60" w:rsidR="009555F7" w:rsidRPr="00B57302" w:rsidRDefault="0051660D" w:rsidP="0073510A">
            <w:pPr>
              <w:pStyle w:val="TableParagraph"/>
              <w:ind w:left="124"/>
              <w:jc w:val="center"/>
              <w:rPr>
                <w:rFonts w:ascii="Times New Roman" w:hAnsi="Times New Roman" w:cs="Times New Roman"/>
                <w:sz w:val="24"/>
                <w:szCs w:val="24"/>
              </w:rPr>
            </w:pPr>
            <w:r>
              <w:rPr>
                <w:rFonts w:ascii="Times New Roman" w:hAnsi="Times New Roman" w:cs="Times New Roman"/>
                <w:sz w:val="24"/>
                <w:szCs w:val="24"/>
              </w:rPr>
              <w:t>0</w:t>
            </w:r>
          </w:p>
        </w:tc>
        <w:tc>
          <w:tcPr>
            <w:tcW w:w="441" w:type="pct"/>
            <w:tcBorders>
              <w:top w:val="single" w:sz="4" w:space="0" w:color="62CDF6"/>
              <w:left w:val="single" w:sz="4" w:space="0" w:color="62CDF6"/>
              <w:bottom w:val="single" w:sz="4" w:space="0" w:color="62CDF6"/>
              <w:right w:val="single" w:sz="4" w:space="0" w:color="62CDF6"/>
            </w:tcBorders>
            <w:vAlign w:val="center"/>
          </w:tcPr>
          <w:p w14:paraId="744C1794" w14:textId="3950FF3B" w:rsidR="009555F7" w:rsidRPr="00B57302" w:rsidRDefault="0051660D"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41" w:type="pct"/>
            <w:tcBorders>
              <w:top w:val="single" w:sz="4" w:space="0" w:color="62CDF6"/>
              <w:left w:val="single" w:sz="4" w:space="0" w:color="62CDF6"/>
              <w:bottom w:val="single" w:sz="4" w:space="0" w:color="62CDF6"/>
              <w:right w:val="single" w:sz="4" w:space="0" w:color="62CDF6"/>
            </w:tcBorders>
            <w:vAlign w:val="center"/>
          </w:tcPr>
          <w:p w14:paraId="26316BD3" w14:textId="40A9B3F2" w:rsidR="009555F7" w:rsidRPr="00B57302" w:rsidRDefault="009555F7" w:rsidP="0073510A">
            <w:pPr>
              <w:pStyle w:val="TableParagraph"/>
              <w:ind w:left="85"/>
              <w:jc w:val="center"/>
              <w:rPr>
                <w:rFonts w:ascii="Times New Roman" w:hAnsi="Times New Roman" w:cs="Times New Roman"/>
                <w:sz w:val="24"/>
                <w:szCs w:val="24"/>
              </w:rPr>
            </w:pPr>
          </w:p>
        </w:tc>
        <w:tc>
          <w:tcPr>
            <w:tcW w:w="1122" w:type="pct"/>
            <w:tcBorders>
              <w:top w:val="single" w:sz="4" w:space="0" w:color="62CDF6"/>
              <w:left w:val="single" w:sz="4" w:space="0" w:color="62CDF6"/>
              <w:bottom w:val="single" w:sz="4" w:space="0" w:color="62CDF6"/>
              <w:right w:val="single" w:sz="4" w:space="0" w:color="62CDF6"/>
            </w:tcBorders>
            <w:vAlign w:val="center"/>
          </w:tcPr>
          <w:p w14:paraId="51023639" w14:textId="40D1835F" w:rsidR="009555F7" w:rsidRPr="00B57302" w:rsidRDefault="009555F7" w:rsidP="0073510A">
            <w:pPr>
              <w:pStyle w:val="TableParagraph"/>
              <w:ind w:left="85"/>
              <w:jc w:val="center"/>
              <w:rPr>
                <w:rFonts w:ascii="Times New Roman" w:hAnsi="Times New Roman" w:cs="Times New Roman"/>
                <w:sz w:val="24"/>
                <w:szCs w:val="24"/>
              </w:rPr>
            </w:pPr>
          </w:p>
        </w:tc>
        <w:tc>
          <w:tcPr>
            <w:tcW w:w="1087" w:type="pct"/>
            <w:tcBorders>
              <w:top w:val="single" w:sz="4" w:space="0" w:color="62CDF6"/>
              <w:left w:val="single" w:sz="4" w:space="0" w:color="62CDF6"/>
              <w:bottom w:val="single" w:sz="4" w:space="0" w:color="62CDF6"/>
              <w:right w:val="single" w:sz="4" w:space="0" w:color="62CDF6"/>
            </w:tcBorders>
            <w:vAlign w:val="center"/>
          </w:tcPr>
          <w:p w14:paraId="5CE707DD" w14:textId="77777777" w:rsidR="009555F7" w:rsidRPr="00B57302" w:rsidRDefault="009555F7" w:rsidP="0073510A">
            <w:pPr>
              <w:pStyle w:val="TableParagraph"/>
              <w:ind w:left="85"/>
              <w:jc w:val="center"/>
              <w:rPr>
                <w:rFonts w:ascii="Times New Roman" w:hAnsi="Times New Roman" w:cs="Times New Roman"/>
                <w:sz w:val="24"/>
                <w:szCs w:val="24"/>
              </w:rPr>
            </w:pPr>
          </w:p>
        </w:tc>
      </w:tr>
    </w:tbl>
    <w:p w14:paraId="0C124709" w14:textId="77777777" w:rsidR="009555F7" w:rsidRPr="00B57302" w:rsidRDefault="009555F7" w:rsidP="009555F7">
      <w:pPr>
        <w:pStyle w:val="GvdeMetni"/>
        <w:rPr>
          <w:rFonts w:ascii="Times New Roman" w:hAnsi="Times New Roman" w:cs="Times New Roman"/>
          <w:sz w:val="24"/>
          <w:szCs w:val="24"/>
        </w:rPr>
      </w:pPr>
    </w:p>
    <w:p w14:paraId="10162E83" w14:textId="77777777" w:rsidR="00564B26" w:rsidRPr="00B57302" w:rsidRDefault="00564B26" w:rsidP="009555F7">
      <w:pPr>
        <w:pStyle w:val="GvdeMetni"/>
        <w:rPr>
          <w:rFonts w:ascii="Times New Roman" w:hAnsi="Times New Roman" w:cs="Times New Roman"/>
          <w:sz w:val="24"/>
          <w:szCs w:val="24"/>
        </w:rPr>
      </w:pPr>
    </w:p>
    <w:p w14:paraId="18CEBA31" w14:textId="77777777" w:rsidR="00564B26" w:rsidRPr="00B57302" w:rsidRDefault="00564B26" w:rsidP="009555F7">
      <w:pPr>
        <w:pStyle w:val="GvdeMetni"/>
        <w:rPr>
          <w:rFonts w:ascii="Times New Roman" w:hAnsi="Times New Roman" w:cs="Times New Roman"/>
          <w:sz w:val="24"/>
          <w:szCs w:val="24"/>
        </w:rPr>
      </w:pPr>
    </w:p>
    <w:p w14:paraId="343BE6BB" w14:textId="150141A1" w:rsidR="009555F7" w:rsidRPr="00B57302" w:rsidRDefault="009555F7" w:rsidP="009555F7">
      <w:pPr>
        <w:pStyle w:val="Balk7"/>
        <w:rPr>
          <w:rStyle w:val="Gl"/>
          <w:rFonts w:ascii="Times New Roman" w:hAnsi="Times New Roman" w:cs="Times New Roman"/>
          <w:i w:val="0"/>
          <w:iCs w:val="0"/>
          <w:sz w:val="24"/>
          <w:szCs w:val="24"/>
        </w:rPr>
      </w:pPr>
      <w:bookmarkStart w:id="9" w:name="_Toc159958021"/>
      <w:r w:rsidRPr="00B57302">
        <w:rPr>
          <w:rStyle w:val="Gl"/>
          <w:rFonts w:ascii="Times New Roman" w:hAnsi="Times New Roman" w:cs="Times New Roman"/>
          <w:i w:val="0"/>
          <w:iCs w:val="0"/>
          <w:sz w:val="24"/>
          <w:szCs w:val="24"/>
        </w:rPr>
        <w:t>Hedef Kartı 10</w:t>
      </w:r>
      <w:bookmarkEnd w:id="9"/>
    </w:p>
    <w:p w14:paraId="790F7231" w14:textId="77777777" w:rsidR="009555F7" w:rsidRPr="00B57302" w:rsidRDefault="009555F7" w:rsidP="009555F7">
      <w:pPr>
        <w:rPr>
          <w:sz w:val="24"/>
          <w:szCs w:val="24"/>
        </w:rPr>
      </w:pPr>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CellMar>
          <w:top w:w="57" w:type="dxa"/>
        </w:tblCellMar>
        <w:tblLook w:val="01E0" w:firstRow="1" w:lastRow="1" w:firstColumn="1" w:lastColumn="1" w:noHBand="0" w:noVBand="0"/>
      </w:tblPr>
      <w:tblGrid>
        <w:gridCol w:w="3674"/>
        <w:gridCol w:w="792"/>
        <w:gridCol w:w="1333"/>
        <w:gridCol w:w="1333"/>
        <w:gridCol w:w="1536"/>
        <w:gridCol w:w="3950"/>
        <w:gridCol w:w="2777"/>
      </w:tblGrid>
      <w:tr w:rsidR="009555F7" w:rsidRPr="00B57302" w14:paraId="46086C4D" w14:textId="77777777" w:rsidTr="001F1EEA">
        <w:trPr>
          <w:trHeight w:val="474"/>
        </w:trPr>
        <w:tc>
          <w:tcPr>
            <w:tcW w:w="1193" w:type="pct"/>
            <w:tcBorders>
              <w:left w:val="nil"/>
              <w:bottom w:val="single" w:sz="4" w:space="0" w:color="FFFFFF"/>
              <w:right w:val="single" w:sz="4" w:space="0" w:color="FFFFFF"/>
            </w:tcBorders>
            <w:shd w:val="clear" w:color="auto" w:fill="0057A8"/>
          </w:tcPr>
          <w:p w14:paraId="609CAEF8"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(A3)</w:t>
            </w:r>
          </w:p>
        </w:tc>
        <w:tc>
          <w:tcPr>
            <w:tcW w:w="3807" w:type="pct"/>
            <w:gridSpan w:val="6"/>
            <w:tcBorders>
              <w:left w:val="single" w:sz="4" w:space="0" w:color="FFFFFF"/>
            </w:tcBorders>
          </w:tcPr>
          <w:p w14:paraId="75F152F5"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Sürdürülebilir</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Kalkınma</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Hedeflerine</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Yönelik</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Çalışmalarıyla</w:t>
            </w:r>
            <w:r w:rsidRPr="00B57302">
              <w:rPr>
                <w:rFonts w:ascii="Times New Roman" w:hAnsi="Times New Roman" w:cs="Times New Roman"/>
                <w:b/>
                <w:color w:val="231F20"/>
                <w:spacing w:val="-2"/>
                <w:sz w:val="24"/>
                <w:szCs w:val="24"/>
              </w:rPr>
              <w:t xml:space="preserve"> </w:t>
            </w:r>
            <w:r w:rsidRPr="00B57302">
              <w:rPr>
                <w:rFonts w:ascii="Times New Roman" w:hAnsi="Times New Roman" w:cs="Times New Roman"/>
                <w:b/>
                <w:color w:val="231F20"/>
                <w:spacing w:val="-6"/>
                <w:sz w:val="24"/>
                <w:szCs w:val="24"/>
              </w:rPr>
              <w:t>Toplumsal</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Fayda</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Üretmek</w:t>
            </w:r>
          </w:p>
        </w:tc>
      </w:tr>
      <w:tr w:rsidR="009555F7" w:rsidRPr="00B57302" w14:paraId="3BCCC110" w14:textId="77777777" w:rsidTr="001F1EEA">
        <w:trPr>
          <w:trHeight w:val="474"/>
        </w:trPr>
        <w:tc>
          <w:tcPr>
            <w:tcW w:w="1193" w:type="pct"/>
            <w:tcBorders>
              <w:top w:val="single" w:sz="4" w:space="0" w:color="FFFFFF"/>
              <w:left w:val="nil"/>
              <w:bottom w:val="single" w:sz="4" w:space="0" w:color="FFFFFF"/>
              <w:right w:val="single" w:sz="4" w:space="0" w:color="FFFFFF"/>
            </w:tcBorders>
            <w:shd w:val="clear" w:color="auto" w:fill="0057A8"/>
          </w:tcPr>
          <w:p w14:paraId="4C2FA402"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(H3.2)</w:t>
            </w:r>
          </w:p>
        </w:tc>
        <w:tc>
          <w:tcPr>
            <w:tcW w:w="3807" w:type="pct"/>
            <w:gridSpan w:val="6"/>
            <w:tcBorders>
              <w:left w:val="single" w:sz="4" w:space="0" w:color="FFFFFF"/>
            </w:tcBorders>
          </w:tcPr>
          <w:p w14:paraId="5AB3B8FE"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Girişimci</w:t>
            </w:r>
            <w:r w:rsidRPr="00B57302">
              <w:rPr>
                <w:rFonts w:ascii="Times New Roman" w:hAnsi="Times New Roman" w:cs="Times New Roman"/>
                <w:b/>
                <w:color w:val="231F20"/>
                <w:spacing w:val="7"/>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7"/>
                <w:sz w:val="24"/>
                <w:szCs w:val="24"/>
              </w:rPr>
              <w:t xml:space="preserve"> </w:t>
            </w:r>
            <w:r w:rsidRPr="00B57302">
              <w:rPr>
                <w:rFonts w:ascii="Times New Roman" w:hAnsi="Times New Roman" w:cs="Times New Roman"/>
                <w:b/>
                <w:color w:val="231F20"/>
                <w:w w:val="90"/>
                <w:sz w:val="24"/>
                <w:szCs w:val="24"/>
              </w:rPr>
              <w:t>Yenilikçi</w:t>
            </w:r>
            <w:r w:rsidRPr="00B57302">
              <w:rPr>
                <w:rFonts w:ascii="Times New Roman" w:hAnsi="Times New Roman" w:cs="Times New Roman"/>
                <w:b/>
                <w:color w:val="231F20"/>
                <w:spacing w:val="7"/>
                <w:sz w:val="24"/>
                <w:szCs w:val="24"/>
              </w:rPr>
              <w:t xml:space="preserve"> </w:t>
            </w:r>
            <w:r w:rsidRPr="00B57302">
              <w:rPr>
                <w:rFonts w:ascii="Times New Roman" w:hAnsi="Times New Roman" w:cs="Times New Roman"/>
                <w:b/>
                <w:color w:val="231F20"/>
                <w:w w:val="90"/>
                <w:sz w:val="24"/>
                <w:szCs w:val="24"/>
              </w:rPr>
              <w:t>Faaliyetleri</w:t>
            </w:r>
            <w:r w:rsidRPr="00B57302">
              <w:rPr>
                <w:rFonts w:ascii="Times New Roman" w:hAnsi="Times New Roman" w:cs="Times New Roman"/>
                <w:b/>
                <w:color w:val="231F20"/>
                <w:spacing w:val="7"/>
                <w:sz w:val="24"/>
                <w:szCs w:val="24"/>
              </w:rPr>
              <w:t xml:space="preserve"> </w:t>
            </w:r>
            <w:r w:rsidRPr="00B57302">
              <w:rPr>
                <w:rFonts w:ascii="Times New Roman" w:hAnsi="Times New Roman" w:cs="Times New Roman"/>
                <w:b/>
                <w:color w:val="231F20"/>
                <w:spacing w:val="-2"/>
                <w:w w:val="90"/>
                <w:sz w:val="24"/>
                <w:szCs w:val="24"/>
              </w:rPr>
              <w:t>Artırmak</w:t>
            </w:r>
          </w:p>
        </w:tc>
      </w:tr>
      <w:tr w:rsidR="00EC5589" w:rsidRPr="00B57302" w14:paraId="4CB38275" w14:textId="77777777" w:rsidTr="001F1EEA">
        <w:trPr>
          <w:trHeight w:val="1554"/>
        </w:trPr>
        <w:tc>
          <w:tcPr>
            <w:tcW w:w="1193" w:type="pct"/>
            <w:tcBorders>
              <w:top w:val="single" w:sz="4" w:space="0" w:color="FFFFFF"/>
              <w:left w:val="nil"/>
              <w:bottom w:val="nil"/>
              <w:right w:val="single" w:sz="4" w:space="0" w:color="FFFFFF"/>
            </w:tcBorders>
            <w:shd w:val="clear" w:color="auto" w:fill="0057A8"/>
          </w:tcPr>
          <w:p w14:paraId="0A47AEDE" w14:textId="77777777" w:rsidR="009555F7" w:rsidRPr="00B57302" w:rsidRDefault="009555F7" w:rsidP="00E83304">
            <w:pPr>
              <w:pStyle w:val="TableParagraph"/>
              <w:rPr>
                <w:rFonts w:ascii="Times New Roman" w:hAnsi="Times New Roman" w:cs="Times New Roman"/>
                <w:sz w:val="24"/>
                <w:szCs w:val="24"/>
              </w:rPr>
            </w:pPr>
          </w:p>
          <w:p w14:paraId="7B0C37C9" w14:textId="77777777" w:rsidR="009555F7" w:rsidRPr="00B57302" w:rsidRDefault="009555F7" w:rsidP="00E83304">
            <w:pPr>
              <w:pStyle w:val="TableParagraph"/>
              <w:rPr>
                <w:rFonts w:ascii="Times New Roman" w:hAnsi="Times New Roman" w:cs="Times New Roman"/>
                <w:sz w:val="24"/>
                <w:szCs w:val="24"/>
              </w:rPr>
            </w:pPr>
          </w:p>
          <w:p w14:paraId="1EC5229E" w14:textId="77777777" w:rsidR="009555F7" w:rsidRPr="00B57302" w:rsidRDefault="009555F7" w:rsidP="00E83304">
            <w:pPr>
              <w:pStyle w:val="TableParagraph"/>
              <w:spacing w:before="147"/>
              <w:rPr>
                <w:rFonts w:ascii="Times New Roman" w:hAnsi="Times New Roman" w:cs="Times New Roman"/>
                <w:sz w:val="24"/>
                <w:szCs w:val="24"/>
              </w:rPr>
            </w:pPr>
          </w:p>
          <w:p w14:paraId="0BCDBFF9" w14:textId="77777777" w:rsidR="009555F7" w:rsidRPr="00B57302" w:rsidRDefault="009555F7" w:rsidP="00E83304">
            <w:pPr>
              <w:pStyle w:val="TableParagraph"/>
              <w:spacing w:before="1"/>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57" w:type="pct"/>
            <w:tcBorders>
              <w:left w:val="single" w:sz="4" w:space="0" w:color="FFFFFF"/>
              <w:bottom w:val="nil"/>
              <w:right w:val="single" w:sz="4" w:space="0" w:color="FFFFFF"/>
            </w:tcBorders>
            <w:shd w:val="clear" w:color="auto" w:fill="0057A8"/>
            <w:textDirection w:val="btLr"/>
          </w:tcPr>
          <w:p w14:paraId="6F4A6C40"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33" w:type="pct"/>
            <w:tcBorders>
              <w:left w:val="single" w:sz="4" w:space="0" w:color="FFFFFF"/>
              <w:bottom w:val="nil"/>
              <w:right w:val="single" w:sz="4" w:space="0" w:color="FFFFFF"/>
            </w:tcBorders>
            <w:shd w:val="clear" w:color="auto" w:fill="0057A8"/>
            <w:textDirection w:val="btLr"/>
          </w:tcPr>
          <w:p w14:paraId="1527C751" w14:textId="77777777" w:rsidR="009555F7" w:rsidRPr="00B57302" w:rsidRDefault="009555F7" w:rsidP="00E83304">
            <w:pPr>
              <w:pStyle w:val="TableParagraph"/>
              <w:spacing w:before="109"/>
              <w:rPr>
                <w:rFonts w:ascii="Times New Roman" w:hAnsi="Times New Roman" w:cs="Times New Roman"/>
                <w:b/>
                <w:sz w:val="24"/>
                <w:szCs w:val="24"/>
              </w:rPr>
            </w:pPr>
          </w:p>
          <w:p w14:paraId="32162FD7" w14:textId="3030A811"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33" w:type="pct"/>
            <w:tcBorders>
              <w:left w:val="single" w:sz="4" w:space="0" w:color="FFFFFF"/>
              <w:bottom w:val="nil"/>
              <w:right w:val="single" w:sz="4" w:space="0" w:color="FFFFFF"/>
            </w:tcBorders>
            <w:shd w:val="clear" w:color="auto" w:fill="0057A8"/>
            <w:textDirection w:val="btLr"/>
          </w:tcPr>
          <w:p w14:paraId="1836148A" w14:textId="77777777" w:rsidR="009555F7" w:rsidRPr="00B57302" w:rsidRDefault="009555F7" w:rsidP="00E83304">
            <w:pPr>
              <w:pStyle w:val="TableParagraph"/>
              <w:spacing w:before="109"/>
              <w:rPr>
                <w:rFonts w:ascii="Times New Roman" w:hAnsi="Times New Roman" w:cs="Times New Roman"/>
                <w:b/>
                <w:sz w:val="24"/>
                <w:szCs w:val="24"/>
              </w:rPr>
            </w:pPr>
          </w:p>
          <w:p w14:paraId="6DBEA5E8"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99" w:type="pct"/>
            <w:tcBorders>
              <w:left w:val="single" w:sz="4" w:space="0" w:color="FFFFFF"/>
              <w:bottom w:val="nil"/>
              <w:right w:val="single" w:sz="4" w:space="0" w:color="FFFFFF"/>
            </w:tcBorders>
            <w:shd w:val="clear" w:color="auto" w:fill="0057A8"/>
            <w:textDirection w:val="btLr"/>
          </w:tcPr>
          <w:p w14:paraId="45EFA2D4" w14:textId="77777777" w:rsidR="009555F7" w:rsidRPr="00B57302" w:rsidRDefault="009555F7" w:rsidP="00E83304">
            <w:pPr>
              <w:pStyle w:val="TableParagraph"/>
              <w:spacing w:before="109"/>
              <w:rPr>
                <w:rFonts w:ascii="Times New Roman" w:hAnsi="Times New Roman" w:cs="Times New Roman"/>
                <w:b/>
                <w:sz w:val="24"/>
                <w:szCs w:val="24"/>
              </w:rPr>
            </w:pPr>
          </w:p>
          <w:p w14:paraId="15466813"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283" w:type="pct"/>
            <w:tcBorders>
              <w:left w:val="single" w:sz="4" w:space="0" w:color="FFFFFF"/>
              <w:bottom w:val="nil"/>
              <w:right w:val="single" w:sz="4" w:space="0" w:color="FFFFFF"/>
            </w:tcBorders>
            <w:shd w:val="clear" w:color="auto" w:fill="0057A8"/>
            <w:textDirection w:val="btLr"/>
          </w:tcPr>
          <w:p w14:paraId="49135833"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903" w:type="pct"/>
            <w:tcBorders>
              <w:left w:val="single" w:sz="4" w:space="0" w:color="FFFFFF"/>
              <w:bottom w:val="nil"/>
              <w:right w:val="nil"/>
            </w:tcBorders>
            <w:shd w:val="clear" w:color="auto" w:fill="0057A8"/>
            <w:textDirection w:val="btLr"/>
          </w:tcPr>
          <w:p w14:paraId="062B7851"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2EB79C64" w14:textId="77777777" w:rsidTr="001F1EEA">
        <w:trPr>
          <w:trHeight w:val="794"/>
        </w:trPr>
        <w:tc>
          <w:tcPr>
            <w:tcW w:w="1193" w:type="pct"/>
            <w:tcBorders>
              <w:top w:val="single" w:sz="4" w:space="0" w:color="62CDF6"/>
              <w:left w:val="single" w:sz="4" w:space="0" w:color="62CDF6"/>
              <w:bottom w:val="single" w:sz="4" w:space="0" w:color="62CDF6"/>
              <w:right w:val="single" w:sz="4" w:space="0" w:color="62CDF6"/>
            </w:tcBorders>
            <w:shd w:val="clear" w:color="auto" w:fill="D4EFFC"/>
          </w:tcPr>
          <w:p w14:paraId="1DA0A3D7" w14:textId="77777777" w:rsidR="00761C18" w:rsidRPr="00B57302" w:rsidRDefault="00761C18" w:rsidP="00761C18">
            <w:pPr>
              <w:pStyle w:val="TableParagraph"/>
              <w:spacing w:line="244" w:lineRule="auto"/>
              <w:ind w:left="85" w:right="72"/>
              <w:rPr>
                <w:rFonts w:ascii="Times New Roman" w:hAnsi="Times New Roman" w:cs="Times New Roman"/>
                <w:sz w:val="24"/>
                <w:szCs w:val="24"/>
              </w:rPr>
            </w:pPr>
            <w:r w:rsidRPr="00B57302">
              <w:rPr>
                <w:rFonts w:ascii="Times New Roman" w:hAnsi="Times New Roman" w:cs="Times New Roman"/>
                <w:b/>
                <w:color w:val="231F20"/>
                <w:w w:val="105"/>
                <w:sz w:val="24"/>
                <w:szCs w:val="24"/>
              </w:rPr>
              <w:t>PG3.2.3.</w:t>
            </w:r>
            <w:r w:rsidRPr="00B57302">
              <w:rPr>
                <w:rFonts w:ascii="Times New Roman" w:hAnsi="Times New Roman" w:cs="Times New Roman"/>
                <w:b/>
                <w:color w:val="231F20"/>
                <w:spacing w:val="-8"/>
                <w:w w:val="105"/>
                <w:sz w:val="24"/>
                <w:szCs w:val="24"/>
              </w:rPr>
              <w:t xml:space="preserve"> </w:t>
            </w:r>
            <w:r w:rsidRPr="00B57302">
              <w:rPr>
                <w:rFonts w:ascii="Times New Roman" w:hAnsi="Times New Roman" w:cs="Times New Roman"/>
                <w:color w:val="231F20"/>
                <w:w w:val="105"/>
                <w:sz w:val="24"/>
                <w:szCs w:val="24"/>
              </w:rPr>
              <w:t>Girişimcilik</w:t>
            </w:r>
            <w:r w:rsidRPr="00B57302">
              <w:rPr>
                <w:rFonts w:ascii="Times New Roman" w:hAnsi="Times New Roman" w:cs="Times New Roman"/>
                <w:color w:val="231F20"/>
                <w:spacing w:val="-9"/>
                <w:w w:val="105"/>
                <w:sz w:val="24"/>
                <w:szCs w:val="24"/>
              </w:rPr>
              <w:t xml:space="preserve"> </w:t>
            </w:r>
            <w:r w:rsidRPr="00B57302">
              <w:rPr>
                <w:rFonts w:ascii="Times New Roman" w:hAnsi="Times New Roman" w:cs="Times New Roman"/>
                <w:color w:val="231F20"/>
                <w:w w:val="105"/>
                <w:sz w:val="24"/>
                <w:szCs w:val="24"/>
              </w:rPr>
              <w:t xml:space="preserve">ve yenilikçilik temalı ders ve </w:t>
            </w:r>
            <w:r w:rsidRPr="00B57302">
              <w:rPr>
                <w:rFonts w:ascii="Times New Roman" w:hAnsi="Times New Roman" w:cs="Times New Roman"/>
                <w:color w:val="231F20"/>
                <w:sz w:val="24"/>
                <w:szCs w:val="24"/>
              </w:rPr>
              <w:t>bilimsel</w:t>
            </w:r>
            <w:r w:rsidRPr="00B57302">
              <w:rPr>
                <w:rFonts w:ascii="Times New Roman" w:hAnsi="Times New Roman" w:cs="Times New Roman"/>
                <w:color w:val="231F20"/>
                <w:spacing w:val="-13"/>
                <w:sz w:val="24"/>
                <w:szCs w:val="24"/>
              </w:rPr>
              <w:t xml:space="preserve"> </w:t>
            </w:r>
            <w:r w:rsidRPr="00B57302">
              <w:rPr>
                <w:rFonts w:ascii="Times New Roman" w:hAnsi="Times New Roman" w:cs="Times New Roman"/>
                <w:color w:val="231F20"/>
                <w:sz w:val="24"/>
                <w:szCs w:val="24"/>
              </w:rPr>
              <w:t>etkinliklere</w:t>
            </w:r>
            <w:r w:rsidRPr="00B57302">
              <w:rPr>
                <w:rFonts w:ascii="Times New Roman" w:hAnsi="Times New Roman" w:cs="Times New Roman"/>
                <w:color w:val="231F20"/>
                <w:spacing w:val="-12"/>
                <w:sz w:val="24"/>
                <w:szCs w:val="24"/>
              </w:rPr>
              <w:t xml:space="preserve"> </w:t>
            </w:r>
            <w:r w:rsidRPr="00B57302">
              <w:rPr>
                <w:rFonts w:ascii="Times New Roman" w:hAnsi="Times New Roman" w:cs="Times New Roman"/>
                <w:color w:val="231F20"/>
                <w:sz w:val="24"/>
                <w:szCs w:val="24"/>
              </w:rPr>
              <w:t xml:space="preserve">katılan </w:t>
            </w:r>
            <w:r w:rsidRPr="00B57302">
              <w:rPr>
                <w:rFonts w:ascii="Times New Roman" w:hAnsi="Times New Roman" w:cs="Times New Roman"/>
                <w:color w:val="231F20"/>
                <w:w w:val="105"/>
                <w:sz w:val="24"/>
                <w:szCs w:val="24"/>
              </w:rPr>
              <w:t>öğrenci</w:t>
            </w:r>
            <w:r w:rsidRPr="00B57302">
              <w:rPr>
                <w:rFonts w:ascii="Times New Roman" w:hAnsi="Times New Roman" w:cs="Times New Roman"/>
                <w:color w:val="FF0000"/>
                <w:spacing w:val="-13"/>
                <w:w w:val="105"/>
                <w:sz w:val="24"/>
                <w:szCs w:val="24"/>
              </w:rPr>
              <w:t xml:space="preserve"> </w:t>
            </w:r>
            <w:r w:rsidRPr="00B57302">
              <w:rPr>
                <w:rFonts w:ascii="Times New Roman" w:hAnsi="Times New Roman" w:cs="Times New Roman"/>
                <w:w w:val="105"/>
                <w:sz w:val="24"/>
                <w:szCs w:val="24"/>
              </w:rPr>
              <w:t>sayısı</w:t>
            </w:r>
          </w:p>
        </w:tc>
        <w:tc>
          <w:tcPr>
            <w:tcW w:w="257" w:type="pct"/>
            <w:tcBorders>
              <w:top w:val="single" w:sz="4" w:space="0" w:color="62CDF6"/>
              <w:left w:val="single" w:sz="4" w:space="0" w:color="62CDF6"/>
              <w:bottom w:val="single" w:sz="4" w:space="0" w:color="62CDF6"/>
              <w:right w:val="single" w:sz="4" w:space="0" w:color="62CDF6"/>
            </w:tcBorders>
            <w:vAlign w:val="center"/>
          </w:tcPr>
          <w:p w14:paraId="2ACC5D99"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40</w:t>
            </w:r>
          </w:p>
        </w:tc>
        <w:tc>
          <w:tcPr>
            <w:tcW w:w="433" w:type="pct"/>
            <w:tcBorders>
              <w:top w:val="single" w:sz="4" w:space="0" w:color="62CDF6"/>
              <w:left w:val="single" w:sz="4" w:space="0" w:color="62CDF6"/>
              <w:bottom w:val="single" w:sz="4" w:space="0" w:color="62CDF6"/>
              <w:right w:val="single" w:sz="4" w:space="0" w:color="62CDF6"/>
            </w:tcBorders>
            <w:vAlign w:val="center"/>
          </w:tcPr>
          <w:p w14:paraId="7D5CDC6E" w14:textId="285B80E4" w:rsidR="00761C18" w:rsidRPr="00B57302" w:rsidRDefault="00834225"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21</w:t>
            </w:r>
          </w:p>
        </w:tc>
        <w:tc>
          <w:tcPr>
            <w:tcW w:w="433" w:type="pct"/>
            <w:tcBorders>
              <w:top w:val="single" w:sz="4" w:space="0" w:color="62CDF6"/>
              <w:left w:val="single" w:sz="4" w:space="0" w:color="62CDF6"/>
              <w:bottom w:val="single" w:sz="4" w:space="0" w:color="62CDF6"/>
              <w:right w:val="single" w:sz="4" w:space="0" w:color="62CDF6"/>
            </w:tcBorders>
            <w:vAlign w:val="center"/>
          </w:tcPr>
          <w:p w14:paraId="4004042C" w14:textId="6C1D2EDD" w:rsidR="00D27402" w:rsidRPr="00EC5589" w:rsidRDefault="003C3B7F" w:rsidP="00EC558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40</w:t>
            </w:r>
          </w:p>
          <w:p w14:paraId="6E8174AC" w14:textId="55D0682D" w:rsidR="00F64E87" w:rsidRPr="00B57302" w:rsidRDefault="00F64E87" w:rsidP="0073510A">
            <w:pPr>
              <w:pStyle w:val="TableParagraph"/>
              <w:ind w:left="85"/>
              <w:jc w:val="center"/>
              <w:rPr>
                <w:rFonts w:ascii="Times New Roman" w:hAnsi="Times New Roman" w:cs="Times New Roman"/>
                <w:sz w:val="24"/>
                <w:szCs w:val="24"/>
              </w:rPr>
            </w:pPr>
          </w:p>
        </w:tc>
        <w:tc>
          <w:tcPr>
            <w:tcW w:w="499" w:type="pct"/>
            <w:tcBorders>
              <w:top w:val="single" w:sz="4" w:space="0" w:color="62CDF6"/>
              <w:left w:val="single" w:sz="4" w:space="0" w:color="62CDF6"/>
              <w:bottom w:val="single" w:sz="4" w:space="0" w:color="62CDF6"/>
              <w:right w:val="single" w:sz="4" w:space="0" w:color="62CDF6"/>
            </w:tcBorders>
            <w:vAlign w:val="center"/>
          </w:tcPr>
          <w:p w14:paraId="7765EF7B" w14:textId="7C2E3945" w:rsidR="00761C18" w:rsidRPr="00B57302" w:rsidRDefault="00D27402" w:rsidP="00EC5589">
            <w:pPr>
              <w:pStyle w:val="TableParagraph"/>
              <w:ind w:left="85"/>
              <w:jc w:val="center"/>
              <w:rPr>
                <w:rFonts w:ascii="Times New Roman" w:hAnsi="Times New Roman" w:cs="Times New Roman"/>
                <w:sz w:val="24"/>
                <w:szCs w:val="24"/>
              </w:rPr>
            </w:pPr>
            <w:r w:rsidRPr="00EC5589">
              <w:rPr>
                <w:rFonts w:ascii="Times New Roman" w:hAnsi="Times New Roman" w:cs="Times New Roman"/>
                <w:sz w:val="24"/>
                <w:szCs w:val="24"/>
              </w:rPr>
              <w:t>Gerçekleşti</w:t>
            </w:r>
            <w:r w:rsidR="0051660D" w:rsidRPr="00EC5589">
              <w:rPr>
                <w:rFonts w:ascii="Times New Roman" w:hAnsi="Times New Roman" w:cs="Times New Roman"/>
                <w:sz w:val="24"/>
                <w:szCs w:val="24"/>
              </w:rPr>
              <w:t xml:space="preserve"> </w:t>
            </w:r>
          </w:p>
        </w:tc>
        <w:tc>
          <w:tcPr>
            <w:tcW w:w="1283" w:type="pct"/>
            <w:tcBorders>
              <w:top w:val="single" w:sz="4" w:space="0" w:color="62CDF6"/>
              <w:left w:val="single" w:sz="4" w:space="0" w:color="62CDF6"/>
              <w:bottom w:val="single" w:sz="4" w:space="0" w:color="62CDF6"/>
              <w:right w:val="single" w:sz="4" w:space="0" w:color="62CDF6"/>
            </w:tcBorders>
            <w:vAlign w:val="center"/>
          </w:tcPr>
          <w:p w14:paraId="673FBBF9" w14:textId="77777777" w:rsidR="00F20998" w:rsidRPr="003C3B7F" w:rsidRDefault="007E7502" w:rsidP="007E7502">
            <w:pPr>
              <w:pStyle w:val="TableParagraph"/>
              <w:ind w:left="85"/>
              <w:jc w:val="center"/>
              <w:rPr>
                <w:rFonts w:ascii="Times New Roman" w:hAnsi="Times New Roman" w:cs="Times New Roman"/>
                <w:sz w:val="24"/>
                <w:szCs w:val="24"/>
              </w:rPr>
            </w:pPr>
            <w:r w:rsidRPr="003C3B7F">
              <w:rPr>
                <w:rFonts w:ascii="Times New Roman" w:hAnsi="Times New Roman" w:cs="Times New Roman"/>
                <w:sz w:val="24"/>
                <w:szCs w:val="24"/>
              </w:rPr>
              <w:t xml:space="preserve">Çocuk Gelişimi Programında Girişimcilik seçmeli dersini alan öğrenci sayısı 19’dur. </w:t>
            </w:r>
          </w:p>
          <w:p w14:paraId="16331B45" w14:textId="5AB69AD2" w:rsidR="003C3B7F" w:rsidRPr="003C3B7F" w:rsidRDefault="003C3B7F" w:rsidP="007E7502">
            <w:pPr>
              <w:pStyle w:val="TableParagraph"/>
              <w:ind w:left="85"/>
              <w:jc w:val="center"/>
              <w:rPr>
                <w:rFonts w:ascii="Times New Roman" w:hAnsi="Times New Roman" w:cs="Times New Roman"/>
                <w:sz w:val="24"/>
                <w:szCs w:val="24"/>
              </w:rPr>
            </w:pPr>
            <w:r w:rsidRPr="003C3B7F">
              <w:rPr>
                <w:rFonts w:ascii="Times New Roman" w:hAnsi="Times New Roman" w:cs="Times New Roman"/>
                <w:sz w:val="24"/>
                <w:szCs w:val="24"/>
              </w:rPr>
              <w:t>20-21 Kasım 2025 tarihinde 8. AR-GE Proje pazarına Çocuk Gelişimi programı öğrencileri katılım sağlamıştır</w:t>
            </w:r>
            <w:r>
              <w:rPr>
                <w:rFonts w:ascii="Times New Roman" w:hAnsi="Times New Roman" w:cs="Times New Roman"/>
                <w:sz w:val="24"/>
                <w:szCs w:val="24"/>
              </w:rPr>
              <w:t xml:space="preserve"> ve bir proje çalışması ile sergi alanında yer almıştır</w:t>
            </w:r>
            <w:r w:rsidRPr="003C3B7F">
              <w:rPr>
                <w:rFonts w:ascii="Times New Roman" w:hAnsi="Times New Roman" w:cs="Times New Roman"/>
                <w:sz w:val="24"/>
                <w:szCs w:val="24"/>
              </w:rPr>
              <w:t>.</w:t>
            </w:r>
          </w:p>
        </w:tc>
        <w:tc>
          <w:tcPr>
            <w:tcW w:w="903" w:type="pct"/>
            <w:tcBorders>
              <w:top w:val="single" w:sz="4" w:space="0" w:color="62CDF6"/>
              <w:left w:val="single" w:sz="4" w:space="0" w:color="62CDF6"/>
              <w:bottom w:val="single" w:sz="4" w:space="0" w:color="62CDF6"/>
              <w:right w:val="single" w:sz="4" w:space="0" w:color="62CDF6"/>
            </w:tcBorders>
            <w:vAlign w:val="center"/>
          </w:tcPr>
          <w:p w14:paraId="41A9EB60" w14:textId="1CF8F5E8" w:rsidR="00761C18" w:rsidRPr="00B57302" w:rsidRDefault="00761C18" w:rsidP="0051660D">
            <w:pPr>
              <w:pStyle w:val="TableParagraph"/>
              <w:rPr>
                <w:rFonts w:ascii="Times New Roman" w:hAnsi="Times New Roman" w:cs="Times New Roman"/>
                <w:sz w:val="24"/>
                <w:szCs w:val="24"/>
              </w:rPr>
            </w:pPr>
          </w:p>
        </w:tc>
      </w:tr>
      <w:tr w:rsidR="00761C18" w:rsidRPr="00B57302" w14:paraId="7820D5E4" w14:textId="77777777" w:rsidTr="001F1EEA">
        <w:trPr>
          <w:trHeight w:val="850"/>
        </w:trPr>
        <w:tc>
          <w:tcPr>
            <w:tcW w:w="1193" w:type="pct"/>
            <w:tcBorders>
              <w:top w:val="single" w:sz="4" w:space="0" w:color="62CDF6"/>
              <w:left w:val="single" w:sz="4" w:space="0" w:color="62CDF6"/>
              <w:bottom w:val="single" w:sz="4" w:space="0" w:color="62CDF6"/>
              <w:right w:val="single" w:sz="4" w:space="0" w:color="62CDF6"/>
            </w:tcBorders>
            <w:shd w:val="clear" w:color="auto" w:fill="D4EFFC"/>
          </w:tcPr>
          <w:p w14:paraId="54F76BFD" w14:textId="77777777" w:rsidR="00761C18" w:rsidRPr="00B57302" w:rsidRDefault="00761C18" w:rsidP="00761C18">
            <w:pPr>
              <w:pStyle w:val="TableParagraph"/>
              <w:spacing w:line="244" w:lineRule="auto"/>
              <w:ind w:left="85" w:right="316"/>
              <w:rPr>
                <w:rFonts w:ascii="Times New Roman" w:hAnsi="Times New Roman" w:cs="Times New Roman"/>
                <w:sz w:val="24"/>
                <w:szCs w:val="24"/>
              </w:rPr>
            </w:pPr>
            <w:r w:rsidRPr="00B57302">
              <w:rPr>
                <w:rFonts w:ascii="Times New Roman" w:hAnsi="Times New Roman" w:cs="Times New Roman"/>
                <w:b/>
                <w:color w:val="231F20"/>
                <w:w w:val="105"/>
                <w:sz w:val="24"/>
                <w:szCs w:val="24"/>
              </w:rPr>
              <w:t>PG3.2.6.</w:t>
            </w:r>
            <w:r w:rsidRPr="00B57302">
              <w:rPr>
                <w:rFonts w:ascii="Times New Roman" w:hAnsi="Times New Roman" w:cs="Times New Roman"/>
                <w:b/>
                <w:color w:val="231F20"/>
                <w:spacing w:val="-14"/>
                <w:w w:val="105"/>
                <w:sz w:val="24"/>
                <w:szCs w:val="24"/>
              </w:rPr>
              <w:t xml:space="preserve"> </w:t>
            </w:r>
            <w:r w:rsidRPr="00B57302">
              <w:rPr>
                <w:rFonts w:ascii="Times New Roman" w:hAnsi="Times New Roman" w:cs="Times New Roman"/>
                <w:color w:val="231F20"/>
                <w:w w:val="105"/>
                <w:sz w:val="24"/>
                <w:szCs w:val="24"/>
              </w:rPr>
              <w:t>Girişimcilik</w:t>
            </w:r>
            <w:r w:rsidRPr="00B57302">
              <w:rPr>
                <w:rFonts w:ascii="Times New Roman" w:hAnsi="Times New Roman" w:cs="Times New Roman"/>
                <w:color w:val="231F20"/>
                <w:spacing w:val="-9"/>
                <w:w w:val="105"/>
                <w:sz w:val="24"/>
                <w:szCs w:val="24"/>
              </w:rPr>
              <w:t xml:space="preserve"> </w:t>
            </w:r>
            <w:r w:rsidRPr="00B57302">
              <w:rPr>
                <w:rFonts w:ascii="Times New Roman" w:hAnsi="Times New Roman" w:cs="Times New Roman"/>
                <w:color w:val="231F20"/>
                <w:w w:val="105"/>
                <w:sz w:val="24"/>
                <w:szCs w:val="24"/>
              </w:rPr>
              <w:t>ve yenilikçilik temalı etkinlik sayısı</w:t>
            </w:r>
          </w:p>
        </w:tc>
        <w:tc>
          <w:tcPr>
            <w:tcW w:w="257" w:type="pct"/>
            <w:tcBorders>
              <w:top w:val="single" w:sz="4" w:space="0" w:color="62CDF6"/>
              <w:left w:val="single" w:sz="4" w:space="0" w:color="62CDF6"/>
              <w:bottom w:val="single" w:sz="4" w:space="0" w:color="62CDF6"/>
              <w:right w:val="single" w:sz="4" w:space="0" w:color="62CDF6"/>
            </w:tcBorders>
            <w:vAlign w:val="center"/>
          </w:tcPr>
          <w:p w14:paraId="59E8A26B"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30</w:t>
            </w:r>
          </w:p>
        </w:tc>
        <w:tc>
          <w:tcPr>
            <w:tcW w:w="433" w:type="pct"/>
            <w:tcBorders>
              <w:top w:val="single" w:sz="4" w:space="0" w:color="62CDF6"/>
              <w:left w:val="single" w:sz="4" w:space="0" w:color="62CDF6"/>
              <w:bottom w:val="single" w:sz="4" w:space="0" w:color="62CDF6"/>
              <w:right w:val="single" w:sz="4" w:space="0" w:color="62CDF6"/>
            </w:tcBorders>
            <w:vAlign w:val="center"/>
          </w:tcPr>
          <w:p w14:paraId="261A80BA" w14:textId="7EC9DD9D" w:rsidR="00761C18" w:rsidRPr="00B57302" w:rsidRDefault="0051660D"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33" w:type="pct"/>
            <w:tcBorders>
              <w:top w:val="single" w:sz="4" w:space="0" w:color="62CDF6"/>
              <w:left w:val="single" w:sz="4" w:space="0" w:color="62CDF6"/>
              <w:bottom w:val="single" w:sz="4" w:space="0" w:color="62CDF6"/>
              <w:right w:val="single" w:sz="4" w:space="0" w:color="62CDF6"/>
            </w:tcBorders>
            <w:vAlign w:val="center"/>
          </w:tcPr>
          <w:p w14:paraId="61C92EC5" w14:textId="5CBDC6B6" w:rsidR="004E2096" w:rsidRPr="00E85AEE" w:rsidRDefault="007E7502" w:rsidP="00E85AEE">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7E14152D" w14:textId="5150424D" w:rsidR="00761C18" w:rsidRPr="004E2096" w:rsidRDefault="00761C18" w:rsidP="0073510A">
            <w:pPr>
              <w:pStyle w:val="TableParagraph"/>
              <w:ind w:left="85"/>
              <w:jc w:val="center"/>
              <w:rPr>
                <w:rFonts w:ascii="Times New Roman" w:hAnsi="Times New Roman" w:cs="Times New Roman"/>
                <w:color w:val="FF0000"/>
                <w:sz w:val="24"/>
                <w:szCs w:val="24"/>
              </w:rPr>
            </w:pPr>
          </w:p>
        </w:tc>
        <w:tc>
          <w:tcPr>
            <w:tcW w:w="1283" w:type="pct"/>
            <w:tcBorders>
              <w:top w:val="single" w:sz="4" w:space="0" w:color="62CDF6"/>
              <w:left w:val="single" w:sz="4" w:space="0" w:color="62CDF6"/>
              <w:bottom w:val="single" w:sz="4" w:space="0" w:color="62CDF6"/>
              <w:right w:val="single" w:sz="4" w:space="0" w:color="62CDF6"/>
            </w:tcBorders>
            <w:vAlign w:val="center"/>
          </w:tcPr>
          <w:p w14:paraId="637D68D7" w14:textId="53D1B375" w:rsidR="00761C18" w:rsidRPr="0035164F" w:rsidRDefault="00761C18" w:rsidP="007E7502">
            <w:pPr>
              <w:pStyle w:val="TableParagraph"/>
              <w:ind w:left="85"/>
              <w:jc w:val="center"/>
              <w:rPr>
                <w:rFonts w:ascii="Times New Roman" w:hAnsi="Times New Roman" w:cs="Times New Roman"/>
                <w:sz w:val="24"/>
                <w:szCs w:val="24"/>
              </w:rPr>
            </w:pPr>
          </w:p>
        </w:tc>
        <w:tc>
          <w:tcPr>
            <w:tcW w:w="903" w:type="pct"/>
            <w:tcBorders>
              <w:top w:val="single" w:sz="4" w:space="0" w:color="62CDF6"/>
              <w:left w:val="single" w:sz="4" w:space="0" w:color="62CDF6"/>
              <w:bottom w:val="single" w:sz="4" w:space="0" w:color="62CDF6"/>
              <w:right w:val="single" w:sz="4" w:space="0" w:color="62CDF6"/>
            </w:tcBorders>
            <w:vAlign w:val="center"/>
          </w:tcPr>
          <w:p w14:paraId="5D2BE5EE" w14:textId="77777777" w:rsidR="00761C18" w:rsidRPr="00B57302" w:rsidRDefault="00761C18" w:rsidP="0073510A">
            <w:pPr>
              <w:pStyle w:val="TableParagraph"/>
              <w:ind w:left="85"/>
              <w:jc w:val="center"/>
              <w:rPr>
                <w:rFonts w:ascii="Times New Roman" w:hAnsi="Times New Roman" w:cs="Times New Roman"/>
                <w:sz w:val="24"/>
                <w:szCs w:val="24"/>
              </w:rPr>
            </w:pPr>
          </w:p>
        </w:tc>
      </w:tr>
      <w:tr w:rsidR="00761C18" w:rsidRPr="00B57302" w14:paraId="54909B27" w14:textId="77777777" w:rsidTr="001F1EEA">
        <w:trPr>
          <w:trHeight w:val="850"/>
        </w:trPr>
        <w:tc>
          <w:tcPr>
            <w:tcW w:w="1193" w:type="pct"/>
            <w:tcBorders>
              <w:top w:val="single" w:sz="4" w:space="0" w:color="62CDF6"/>
              <w:left w:val="single" w:sz="4" w:space="0" w:color="62CDF6"/>
              <w:bottom w:val="nil"/>
              <w:right w:val="single" w:sz="4" w:space="0" w:color="62CDF6"/>
            </w:tcBorders>
            <w:shd w:val="clear" w:color="auto" w:fill="D4EFFC"/>
          </w:tcPr>
          <w:p w14:paraId="1EBA8464" w14:textId="77777777" w:rsidR="00761C18" w:rsidRPr="00B57302" w:rsidRDefault="00761C18" w:rsidP="00761C18">
            <w:pPr>
              <w:pStyle w:val="TableParagraph"/>
              <w:spacing w:line="244" w:lineRule="auto"/>
              <w:ind w:left="85" w:right="228"/>
              <w:rPr>
                <w:rFonts w:ascii="Times New Roman" w:hAnsi="Times New Roman" w:cs="Times New Roman"/>
                <w:sz w:val="24"/>
                <w:szCs w:val="24"/>
              </w:rPr>
            </w:pPr>
            <w:r w:rsidRPr="00B57302">
              <w:rPr>
                <w:rFonts w:ascii="Times New Roman" w:hAnsi="Times New Roman" w:cs="Times New Roman"/>
                <w:b/>
                <w:color w:val="231F20"/>
                <w:w w:val="105"/>
                <w:sz w:val="24"/>
                <w:szCs w:val="24"/>
              </w:rPr>
              <w:t xml:space="preserve">PG3.2.7. </w:t>
            </w:r>
            <w:r w:rsidRPr="00B57302">
              <w:rPr>
                <w:rFonts w:ascii="Times New Roman" w:hAnsi="Times New Roman" w:cs="Times New Roman"/>
                <w:color w:val="231F20"/>
                <w:w w:val="105"/>
                <w:sz w:val="24"/>
                <w:szCs w:val="24"/>
              </w:rPr>
              <w:t>Dış paydaşlarca desteklenen</w:t>
            </w:r>
            <w:r w:rsidRPr="00B57302">
              <w:rPr>
                <w:rFonts w:ascii="Times New Roman" w:hAnsi="Times New Roman" w:cs="Times New Roman"/>
                <w:b/>
                <w:color w:val="231F20"/>
                <w:spacing w:val="-12"/>
                <w:w w:val="105"/>
                <w:sz w:val="24"/>
                <w:szCs w:val="24"/>
              </w:rPr>
              <w:t xml:space="preserve"> </w:t>
            </w:r>
            <w:r w:rsidRPr="00B57302">
              <w:rPr>
                <w:rFonts w:ascii="Times New Roman" w:hAnsi="Times New Roman" w:cs="Times New Roman"/>
                <w:color w:val="231F20"/>
                <w:w w:val="105"/>
                <w:sz w:val="24"/>
                <w:szCs w:val="24"/>
              </w:rPr>
              <w:t>Girişimcilik</w:t>
            </w:r>
            <w:r w:rsidRPr="00B57302">
              <w:rPr>
                <w:rFonts w:ascii="Times New Roman" w:hAnsi="Times New Roman" w:cs="Times New Roman"/>
                <w:color w:val="231F20"/>
                <w:spacing w:val="-9"/>
                <w:w w:val="105"/>
                <w:sz w:val="24"/>
                <w:szCs w:val="24"/>
              </w:rPr>
              <w:t xml:space="preserve"> </w:t>
            </w:r>
            <w:r w:rsidRPr="00B57302">
              <w:rPr>
                <w:rFonts w:ascii="Times New Roman" w:hAnsi="Times New Roman" w:cs="Times New Roman"/>
                <w:color w:val="231F20"/>
                <w:w w:val="105"/>
                <w:sz w:val="24"/>
                <w:szCs w:val="24"/>
              </w:rPr>
              <w:t>ve yenilikçilik temalı etkinlik sayısı</w:t>
            </w:r>
          </w:p>
        </w:tc>
        <w:tc>
          <w:tcPr>
            <w:tcW w:w="257" w:type="pct"/>
            <w:tcBorders>
              <w:top w:val="single" w:sz="4" w:space="0" w:color="62CDF6"/>
              <w:left w:val="single" w:sz="4" w:space="0" w:color="62CDF6"/>
              <w:bottom w:val="single" w:sz="4" w:space="0" w:color="62CDF6"/>
              <w:right w:val="single" w:sz="4" w:space="0" w:color="62CDF6"/>
            </w:tcBorders>
            <w:vAlign w:val="center"/>
          </w:tcPr>
          <w:p w14:paraId="15AEACF8"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30</w:t>
            </w:r>
          </w:p>
        </w:tc>
        <w:tc>
          <w:tcPr>
            <w:tcW w:w="433" w:type="pct"/>
            <w:tcBorders>
              <w:top w:val="single" w:sz="4" w:space="0" w:color="62CDF6"/>
              <w:left w:val="single" w:sz="4" w:space="0" w:color="62CDF6"/>
              <w:bottom w:val="single" w:sz="4" w:space="0" w:color="62CDF6"/>
              <w:right w:val="single" w:sz="4" w:space="0" w:color="62CDF6"/>
            </w:tcBorders>
            <w:vAlign w:val="center"/>
          </w:tcPr>
          <w:p w14:paraId="1C1AE82E" w14:textId="5AEFC733" w:rsidR="00761C18" w:rsidRPr="00B57302" w:rsidRDefault="0051660D"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33" w:type="pct"/>
            <w:tcBorders>
              <w:top w:val="single" w:sz="4" w:space="0" w:color="62CDF6"/>
              <w:left w:val="single" w:sz="4" w:space="0" w:color="62CDF6"/>
              <w:bottom w:val="single" w:sz="4" w:space="0" w:color="62CDF6"/>
              <w:right w:val="single" w:sz="4" w:space="0" w:color="62CDF6"/>
            </w:tcBorders>
            <w:vAlign w:val="center"/>
          </w:tcPr>
          <w:p w14:paraId="4F49FC0F" w14:textId="3BB9D2BC" w:rsidR="00761C18" w:rsidRPr="00B57302" w:rsidRDefault="0051660D"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6457B300" w14:textId="4C1A2F97" w:rsidR="00761C18" w:rsidRPr="00B57302" w:rsidRDefault="00761C18" w:rsidP="0073510A">
            <w:pPr>
              <w:pStyle w:val="TableParagraph"/>
              <w:ind w:left="85"/>
              <w:jc w:val="center"/>
              <w:rPr>
                <w:rFonts w:ascii="Times New Roman" w:hAnsi="Times New Roman" w:cs="Times New Roman"/>
                <w:sz w:val="24"/>
                <w:szCs w:val="24"/>
              </w:rPr>
            </w:pPr>
          </w:p>
        </w:tc>
        <w:tc>
          <w:tcPr>
            <w:tcW w:w="1283" w:type="pct"/>
            <w:tcBorders>
              <w:top w:val="single" w:sz="4" w:space="0" w:color="62CDF6"/>
              <w:left w:val="single" w:sz="4" w:space="0" w:color="62CDF6"/>
              <w:bottom w:val="single" w:sz="4" w:space="0" w:color="62CDF6"/>
              <w:right w:val="single" w:sz="4" w:space="0" w:color="62CDF6"/>
            </w:tcBorders>
            <w:vAlign w:val="center"/>
          </w:tcPr>
          <w:p w14:paraId="137AE1E4" w14:textId="7AFCD4AF" w:rsidR="00761C18" w:rsidRPr="00B57302" w:rsidRDefault="00761C18" w:rsidP="0073510A">
            <w:pPr>
              <w:pStyle w:val="TableParagraph"/>
              <w:ind w:left="85"/>
              <w:jc w:val="center"/>
              <w:rPr>
                <w:rFonts w:ascii="Times New Roman" w:hAnsi="Times New Roman" w:cs="Times New Roman"/>
                <w:color w:val="FF0000"/>
                <w:sz w:val="24"/>
                <w:szCs w:val="24"/>
              </w:rPr>
            </w:pPr>
          </w:p>
        </w:tc>
        <w:tc>
          <w:tcPr>
            <w:tcW w:w="903" w:type="pct"/>
            <w:tcBorders>
              <w:top w:val="single" w:sz="4" w:space="0" w:color="62CDF6"/>
              <w:left w:val="single" w:sz="4" w:space="0" w:color="62CDF6"/>
              <w:bottom w:val="single" w:sz="4" w:space="0" w:color="62CDF6"/>
              <w:right w:val="single" w:sz="4" w:space="0" w:color="62CDF6"/>
            </w:tcBorders>
            <w:vAlign w:val="center"/>
          </w:tcPr>
          <w:p w14:paraId="6C38A7F7" w14:textId="77777777" w:rsidR="00761C18" w:rsidRPr="00B57302" w:rsidRDefault="00761C18" w:rsidP="0073510A">
            <w:pPr>
              <w:pStyle w:val="TableParagraph"/>
              <w:ind w:left="85"/>
              <w:jc w:val="center"/>
              <w:rPr>
                <w:rFonts w:ascii="Times New Roman" w:hAnsi="Times New Roman" w:cs="Times New Roman"/>
                <w:sz w:val="24"/>
                <w:szCs w:val="24"/>
              </w:rPr>
            </w:pPr>
          </w:p>
        </w:tc>
      </w:tr>
    </w:tbl>
    <w:p w14:paraId="4A9CFAB6" w14:textId="77777777" w:rsidR="009555F7" w:rsidRPr="00B57302" w:rsidRDefault="009555F7" w:rsidP="009555F7">
      <w:pPr>
        <w:rPr>
          <w:sz w:val="24"/>
          <w:szCs w:val="24"/>
        </w:rPr>
      </w:pPr>
    </w:p>
    <w:p w14:paraId="3F046570" w14:textId="77777777" w:rsidR="00430BC7" w:rsidRPr="00B57302" w:rsidRDefault="00430BC7" w:rsidP="009555F7">
      <w:pPr>
        <w:pStyle w:val="ResimYazs"/>
        <w:keepNext/>
        <w:rPr>
          <w:rStyle w:val="Gl"/>
          <w:i w:val="0"/>
          <w:iCs w:val="0"/>
          <w:sz w:val="24"/>
          <w:szCs w:val="24"/>
        </w:rPr>
      </w:pPr>
      <w:bookmarkStart w:id="10" w:name="_Toc159958022"/>
    </w:p>
    <w:p w14:paraId="034B0644" w14:textId="5847368B" w:rsidR="009555F7" w:rsidRPr="00B57302" w:rsidRDefault="009555F7" w:rsidP="009555F7">
      <w:pPr>
        <w:pStyle w:val="ResimYazs"/>
        <w:keepNext/>
        <w:rPr>
          <w:sz w:val="24"/>
          <w:szCs w:val="24"/>
        </w:rPr>
      </w:pPr>
      <w:r w:rsidRPr="00B57302">
        <w:rPr>
          <w:rStyle w:val="Gl"/>
          <w:i w:val="0"/>
          <w:iCs w:val="0"/>
          <w:sz w:val="24"/>
          <w:szCs w:val="24"/>
        </w:rPr>
        <w:t>Hedef Kartı 11</w:t>
      </w:r>
      <w:bookmarkEnd w:id="10"/>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664"/>
        <w:gridCol w:w="782"/>
        <w:gridCol w:w="1324"/>
        <w:gridCol w:w="1324"/>
        <w:gridCol w:w="1589"/>
        <w:gridCol w:w="3408"/>
        <w:gridCol w:w="3304"/>
      </w:tblGrid>
      <w:tr w:rsidR="009555F7" w:rsidRPr="00B57302" w14:paraId="5A635B69" w14:textId="77777777" w:rsidTr="0013284F">
        <w:trPr>
          <w:trHeight w:val="420"/>
        </w:trPr>
        <w:tc>
          <w:tcPr>
            <w:tcW w:w="1190" w:type="pct"/>
            <w:tcBorders>
              <w:left w:val="nil"/>
              <w:bottom w:val="single" w:sz="4" w:space="0" w:color="FFFFFF"/>
              <w:right w:val="single" w:sz="4" w:space="0" w:color="FFFFFF"/>
            </w:tcBorders>
            <w:shd w:val="clear" w:color="auto" w:fill="0057A8"/>
          </w:tcPr>
          <w:p w14:paraId="703C12A0" w14:textId="77777777" w:rsidR="009555F7" w:rsidRPr="00B57302" w:rsidRDefault="009555F7" w:rsidP="00E83304">
            <w:pPr>
              <w:pStyle w:val="TableParagraph"/>
              <w:spacing w:before="112"/>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(A3)</w:t>
            </w:r>
          </w:p>
        </w:tc>
        <w:tc>
          <w:tcPr>
            <w:tcW w:w="3810" w:type="pct"/>
            <w:gridSpan w:val="6"/>
            <w:tcBorders>
              <w:left w:val="single" w:sz="4" w:space="0" w:color="FFFFFF"/>
            </w:tcBorders>
          </w:tcPr>
          <w:p w14:paraId="4BA37F9C" w14:textId="77777777" w:rsidR="009555F7" w:rsidRPr="00B57302" w:rsidRDefault="009555F7" w:rsidP="00E83304">
            <w:pPr>
              <w:pStyle w:val="TableParagraph"/>
              <w:spacing w:before="112"/>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Sürdürülebilir</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Kalkınma</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Hedeflerine</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Yönelik</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Çalışmalarıyla</w:t>
            </w:r>
            <w:r w:rsidRPr="00B57302">
              <w:rPr>
                <w:rFonts w:ascii="Times New Roman" w:hAnsi="Times New Roman" w:cs="Times New Roman"/>
                <w:b/>
                <w:color w:val="231F20"/>
                <w:spacing w:val="-2"/>
                <w:sz w:val="24"/>
                <w:szCs w:val="24"/>
              </w:rPr>
              <w:t xml:space="preserve"> </w:t>
            </w:r>
            <w:r w:rsidRPr="00B57302">
              <w:rPr>
                <w:rFonts w:ascii="Times New Roman" w:hAnsi="Times New Roman" w:cs="Times New Roman"/>
                <w:b/>
                <w:color w:val="231F20"/>
                <w:spacing w:val="-6"/>
                <w:sz w:val="24"/>
                <w:szCs w:val="24"/>
              </w:rPr>
              <w:t>Toplumsal</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Fayda</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Üretmek</w:t>
            </w:r>
          </w:p>
        </w:tc>
      </w:tr>
      <w:tr w:rsidR="009555F7" w:rsidRPr="00B57302" w14:paraId="15CCA17C" w14:textId="77777777" w:rsidTr="0013284F">
        <w:trPr>
          <w:trHeight w:val="420"/>
        </w:trPr>
        <w:tc>
          <w:tcPr>
            <w:tcW w:w="1190" w:type="pct"/>
            <w:tcBorders>
              <w:top w:val="single" w:sz="4" w:space="0" w:color="FFFFFF"/>
              <w:left w:val="nil"/>
              <w:bottom w:val="single" w:sz="4" w:space="0" w:color="FFFFFF"/>
              <w:right w:val="single" w:sz="4" w:space="0" w:color="FFFFFF"/>
            </w:tcBorders>
            <w:shd w:val="clear" w:color="auto" w:fill="0057A8"/>
          </w:tcPr>
          <w:p w14:paraId="30B6BFE2" w14:textId="77777777" w:rsidR="009555F7" w:rsidRPr="00B57302" w:rsidRDefault="009555F7" w:rsidP="00E83304">
            <w:pPr>
              <w:pStyle w:val="TableParagraph"/>
              <w:spacing w:before="112"/>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(H3.3)</w:t>
            </w:r>
          </w:p>
        </w:tc>
        <w:tc>
          <w:tcPr>
            <w:tcW w:w="3810" w:type="pct"/>
            <w:gridSpan w:val="6"/>
            <w:tcBorders>
              <w:left w:val="single" w:sz="4" w:space="0" w:color="FFFFFF"/>
            </w:tcBorders>
          </w:tcPr>
          <w:p w14:paraId="6DEC1ACA" w14:textId="77777777" w:rsidR="009555F7" w:rsidRPr="00B57302" w:rsidRDefault="009555F7" w:rsidP="00E83304">
            <w:pPr>
              <w:pStyle w:val="TableParagraph"/>
              <w:spacing w:before="112"/>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Topluma</w:t>
            </w:r>
            <w:r w:rsidRPr="00B57302">
              <w:rPr>
                <w:rFonts w:ascii="Times New Roman" w:hAnsi="Times New Roman" w:cs="Times New Roman"/>
                <w:b/>
                <w:color w:val="231F20"/>
                <w:spacing w:val="4"/>
                <w:sz w:val="24"/>
                <w:szCs w:val="24"/>
              </w:rPr>
              <w:t xml:space="preserve"> </w:t>
            </w:r>
            <w:r w:rsidRPr="00B57302">
              <w:rPr>
                <w:rFonts w:ascii="Times New Roman" w:hAnsi="Times New Roman" w:cs="Times New Roman"/>
                <w:b/>
                <w:color w:val="231F20"/>
                <w:w w:val="90"/>
                <w:sz w:val="24"/>
                <w:szCs w:val="24"/>
              </w:rPr>
              <w:t>Katkı</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Temelli</w:t>
            </w:r>
            <w:r w:rsidRPr="00B57302">
              <w:rPr>
                <w:rFonts w:ascii="Times New Roman" w:hAnsi="Times New Roman" w:cs="Times New Roman"/>
                <w:b/>
                <w:color w:val="231F20"/>
                <w:spacing w:val="5"/>
                <w:sz w:val="24"/>
                <w:szCs w:val="24"/>
              </w:rPr>
              <w:t xml:space="preserve"> </w:t>
            </w:r>
            <w:r w:rsidRPr="00B57302">
              <w:rPr>
                <w:rFonts w:ascii="Times New Roman" w:hAnsi="Times New Roman" w:cs="Times New Roman"/>
                <w:b/>
                <w:color w:val="231F20"/>
                <w:w w:val="90"/>
                <w:sz w:val="24"/>
                <w:szCs w:val="24"/>
              </w:rPr>
              <w:t>Faaliyetleri</w:t>
            </w:r>
            <w:r w:rsidRPr="00B57302">
              <w:rPr>
                <w:rFonts w:ascii="Times New Roman" w:hAnsi="Times New Roman" w:cs="Times New Roman"/>
                <w:b/>
                <w:color w:val="231F20"/>
                <w:spacing w:val="4"/>
                <w:sz w:val="24"/>
                <w:szCs w:val="24"/>
              </w:rPr>
              <w:t xml:space="preserve"> </w:t>
            </w:r>
            <w:r w:rsidRPr="00B57302">
              <w:rPr>
                <w:rFonts w:ascii="Times New Roman" w:hAnsi="Times New Roman" w:cs="Times New Roman"/>
                <w:b/>
                <w:color w:val="231F20"/>
                <w:spacing w:val="-2"/>
                <w:w w:val="90"/>
                <w:sz w:val="24"/>
                <w:szCs w:val="24"/>
              </w:rPr>
              <w:t>Artırmak</w:t>
            </w:r>
          </w:p>
        </w:tc>
      </w:tr>
      <w:tr w:rsidR="009555F7" w:rsidRPr="00B57302" w14:paraId="422CFD95" w14:textId="77777777" w:rsidTr="001F1EEA">
        <w:trPr>
          <w:trHeight w:val="1554"/>
        </w:trPr>
        <w:tc>
          <w:tcPr>
            <w:tcW w:w="1190" w:type="pct"/>
            <w:tcBorders>
              <w:top w:val="single" w:sz="4" w:space="0" w:color="FFFFFF"/>
              <w:left w:val="nil"/>
              <w:bottom w:val="nil"/>
              <w:right w:val="single" w:sz="4" w:space="0" w:color="FFFFFF"/>
            </w:tcBorders>
            <w:shd w:val="clear" w:color="auto" w:fill="0057A8"/>
          </w:tcPr>
          <w:p w14:paraId="259E929A" w14:textId="77777777" w:rsidR="009555F7" w:rsidRPr="00B57302" w:rsidRDefault="009555F7" w:rsidP="00E83304">
            <w:pPr>
              <w:pStyle w:val="TableParagraph"/>
              <w:rPr>
                <w:rFonts w:ascii="Times New Roman" w:hAnsi="Times New Roman" w:cs="Times New Roman"/>
                <w:sz w:val="24"/>
                <w:szCs w:val="24"/>
              </w:rPr>
            </w:pPr>
          </w:p>
          <w:p w14:paraId="4F6AD2C5" w14:textId="77777777" w:rsidR="009555F7" w:rsidRPr="00B57302" w:rsidRDefault="009555F7" w:rsidP="00E83304">
            <w:pPr>
              <w:pStyle w:val="TableParagraph"/>
              <w:rPr>
                <w:rFonts w:ascii="Times New Roman" w:hAnsi="Times New Roman" w:cs="Times New Roman"/>
                <w:sz w:val="24"/>
                <w:szCs w:val="24"/>
              </w:rPr>
            </w:pPr>
          </w:p>
          <w:p w14:paraId="5024AB94" w14:textId="77777777" w:rsidR="009555F7" w:rsidRPr="00B57302" w:rsidRDefault="009555F7" w:rsidP="00E83304">
            <w:pPr>
              <w:pStyle w:val="TableParagraph"/>
              <w:spacing w:before="147"/>
              <w:rPr>
                <w:rFonts w:ascii="Times New Roman" w:hAnsi="Times New Roman" w:cs="Times New Roman"/>
                <w:sz w:val="24"/>
                <w:szCs w:val="24"/>
              </w:rPr>
            </w:pPr>
          </w:p>
          <w:p w14:paraId="29D728B4" w14:textId="77777777" w:rsidR="009555F7" w:rsidRPr="00B57302" w:rsidRDefault="009555F7" w:rsidP="00E83304">
            <w:pPr>
              <w:pStyle w:val="TableParagraph"/>
              <w:spacing w:before="1"/>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54" w:type="pct"/>
            <w:tcBorders>
              <w:left w:val="single" w:sz="4" w:space="0" w:color="FFFFFF"/>
              <w:bottom w:val="nil"/>
              <w:right w:val="single" w:sz="4" w:space="0" w:color="FFFFFF"/>
            </w:tcBorders>
            <w:shd w:val="clear" w:color="auto" w:fill="0057A8"/>
            <w:textDirection w:val="btLr"/>
          </w:tcPr>
          <w:p w14:paraId="3E41565C"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30" w:type="pct"/>
            <w:tcBorders>
              <w:left w:val="single" w:sz="4" w:space="0" w:color="FFFFFF"/>
              <w:bottom w:val="nil"/>
              <w:right w:val="single" w:sz="4" w:space="0" w:color="FFFFFF"/>
            </w:tcBorders>
            <w:shd w:val="clear" w:color="auto" w:fill="0057A8"/>
            <w:textDirection w:val="btLr"/>
          </w:tcPr>
          <w:p w14:paraId="6B9AE082" w14:textId="77777777" w:rsidR="009555F7" w:rsidRPr="00B57302" w:rsidRDefault="009555F7" w:rsidP="00E83304">
            <w:pPr>
              <w:pStyle w:val="TableParagraph"/>
              <w:spacing w:before="109"/>
              <w:rPr>
                <w:rFonts w:ascii="Times New Roman" w:hAnsi="Times New Roman" w:cs="Times New Roman"/>
                <w:b/>
                <w:sz w:val="24"/>
                <w:szCs w:val="24"/>
              </w:rPr>
            </w:pPr>
          </w:p>
          <w:p w14:paraId="2FA3DA4E" w14:textId="14FA6842"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7E7502">
              <w:rPr>
                <w:rFonts w:ascii="Times New Roman" w:hAnsi="Times New Roman" w:cs="Times New Roman"/>
                <w:b/>
                <w:color w:val="FFFFFF"/>
                <w:spacing w:val="-4"/>
                <w:sz w:val="24"/>
                <w:szCs w:val="24"/>
              </w:rPr>
              <w:t>5</w:t>
            </w:r>
          </w:p>
        </w:tc>
        <w:tc>
          <w:tcPr>
            <w:tcW w:w="430" w:type="pct"/>
            <w:tcBorders>
              <w:left w:val="single" w:sz="4" w:space="0" w:color="FFFFFF"/>
              <w:bottom w:val="nil"/>
              <w:right w:val="single" w:sz="4" w:space="0" w:color="FFFFFF"/>
            </w:tcBorders>
            <w:shd w:val="clear" w:color="auto" w:fill="0057A8"/>
            <w:textDirection w:val="btLr"/>
          </w:tcPr>
          <w:p w14:paraId="3BFABE93" w14:textId="77777777" w:rsidR="009555F7" w:rsidRPr="00B57302" w:rsidRDefault="009555F7" w:rsidP="00E83304">
            <w:pPr>
              <w:pStyle w:val="TableParagraph"/>
              <w:spacing w:before="109"/>
              <w:rPr>
                <w:rFonts w:ascii="Times New Roman" w:hAnsi="Times New Roman" w:cs="Times New Roman"/>
                <w:b/>
                <w:sz w:val="24"/>
                <w:szCs w:val="24"/>
              </w:rPr>
            </w:pPr>
          </w:p>
          <w:p w14:paraId="1D6DD7E2"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516" w:type="pct"/>
            <w:tcBorders>
              <w:left w:val="single" w:sz="4" w:space="0" w:color="FFFFFF"/>
              <w:bottom w:val="nil"/>
              <w:right w:val="single" w:sz="4" w:space="0" w:color="FFFFFF"/>
            </w:tcBorders>
            <w:shd w:val="clear" w:color="auto" w:fill="0057A8"/>
            <w:textDirection w:val="btLr"/>
          </w:tcPr>
          <w:p w14:paraId="19FFC1B6" w14:textId="77777777" w:rsidR="009555F7" w:rsidRPr="00B57302" w:rsidRDefault="009555F7" w:rsidP="00E83304">
            <w:pPr>
              <w:pStyle w:val="TableParagraph"/>
              <w:spacing w:before="109"/>
              <w:rPr>
                <w:rFonts w:ascii="Times New Roman" w:hAnsi="Times New Roman" w:cs="Times New Roman"/>
                <w:b/>
                <w:sz w:val="24"/>
                <w:szCs w:val="24"/>
              </w:rPr>
            </w:pPr>
          </w:p>
          <w:p w14:paraId="03B716F9"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107" w:type="pct"/>
            <w:tcBorders>
              <w:left w:val="single" w:sz="4" w:space="0" w:color="FFFFFF"/>
              <w:bottom w:val="nil"/>
              <w:right w:val="single" w:sz="4" w:space="0" w:color="FFFFFF"/>
            </w:tcBorders>
            <w:shd w:val="clear" w:color="auto" w:fill="0057A8"/>
            <w:textDirection w:val="btLr"/>
          </w:tcPr>
          <w:p w14:paraId="21F8F63F"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1073" w:type="pct"/>
            <w:tcBorders>
              <w:left w:val="single" w:sz="4" w:space="0" w:color="FFFFFF"/>
              <w:bottom w:val="nil"/>
              <w:right w:val="nil"/>
            </w:tcBorders>
            <w:shd w:val="clear" w:color="auto" w:fill="0057A8"/>
            <w:textDirection w:val="btLr"/>
          </w:tcPr>
          <w:p w14:paraId="670B93AB"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0890324A" w14:textId="77777777" w:rsidTr="001F1EEA">
        <w:trPr>
          <w:trHeight w:val="737"/>
        </w:trPr>
        <w:tc>
          <w:tcPr>
            <w:tcW w:w="1190" w:type="pct"/>
            <w:tcBorders>
              <w:top w:val="nil"/>
              <w:left w:val="single" w:sz="4" w:space="0" w:color="62CDF6"/>
              <w:bottom w:val="single" w:sz="4" w:space="0" w:color="62CDF6"/>
              <w:right w:val="single" w:sz="4" w:space="0" w:color="62CDF6"/>
            </w:tcBorders>
            <w:shd w:val="clear" w:color="auto" w:fill="D4EFFC"/>
          </w:tcPr>
          <w:p w14:paraId="53091DA3"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w w:val="105"/>
                <w:sz w:val="24"/>
                <w:szCs w:val="24"/>
              </w:rPr>
              <w:t>PG3.3.1</w:t>
            </w:r>
            <w:r w:rsidRPr="00B57302">
              <w:rPr>
                <w:rFonts w:ascii="Times New Roman" w:hAnsi="Times New Roman" w:cs="Times New Roman"/>
                <w:b/>
                <w:w w:val="105"/>
                <w:sz w:val="24"/>
                <w:szCs w:val="24"/>
              </w:rPr>
              <w:t>.</w:t>
            </w:r>
            <w:r w:rsidRPr="00B57302">
              <w:rPr>
                <w:rFonts w:ascii="Times New Roman" w:hAnsi="Times New Roman" w:cs="Times New Roman"/>
                <w:b/>
                <w:spacing w:val="-13"/>
                <w:w w:val="105"/>
                <w:sz w:val="24"/>
                <w:szCs w:val="24"/>
              </w:rPr>
              <w:t xml:space="preserve"> </w:t>
            </w:r>
            <w:r w:rsidRPr="00B57302">
              <w:rPr>
                <w:rFonts w:ascii="Times New Roman" w:hAnsi="Times New Roman" w:cs="Times New Roman"/>
                <w:color w:val="231F20"/>
                <w:w w:val="105"/>
                <w:sz w:val="24"/>
                <w:szCs w:val="24"/>
              </w:rPr>
              <w:t>Üniversitenin</w:t>
            </w:r>
            <w:r w:rsidRPr="00B57302">
              <w:rPr>
                <w:rFonts w:ascii="Times New Roman" w:hAnsi="Times New Roman" w:cs="Times New Roman"/>
                <w:color w:val="231F20"/>
                <w:spacing w:val="1"/>
                <w:w w:val="95"/>
                <w:sz w:val="24"/>
                <w:szCs w:val="24"/>
              </w:rPr>
              <w:t xml:space="preserve"> </w:t>
            </w:r>
            <w:r w:rsidRPr="00B57302">
              <w:rPr>
                <w:rFonts w:ascii="Times New Roman" w:hAnsi="Times New Roman" w:cs="Times New Roman"/>
                <w:color w:val="231F20"/>
                <w:w w:val="105"/>
                <w:sz w:val="24"/>
                <w:szCs w:val="24"/>
              </w:rPr>
              <w:t>yaptığı</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sosyal</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sorumluluk projesi</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sayısı</w:t>
            </w:r>
          </w:p>
        </w:tc>
        <w:tc>
          <w:tcPr>
            <w:tcW w:w="254" w:type="pct"/>
            <w:tcBorders>
              <w:top w:val="nil"/>
              <w:left w:val="single" w:sz="4" w:space="0" w:color="62CDF6"/>
              <w:bottom w:val="single" w:sz="4" w:space="0" w:color="62CDF6"/>
              <w:right w:val="single" w:sz="4" w:space="0" w:color="62CDF6"/>
            </w:tcBorders>
            <w:vAlign w:val="center"/>
          </w:tcPr>
          <w:p w14:paraId="0F6F7DDD"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05"/>
                <w:sz w:val="24"/>
                <w:szCs w:val="24"/>
              </w:rPr>
              <w:t>35</w:t>
            </w:r>
          </w:p>
        </w:tc>
        <w:tc>
          <w:tcPr>
            <w:tcW w:w="430" w:type="pct"/>
            <w:tcBorders>
              <w:top w:val="nil"/>
              <w:left w:val="single" w:sz="4" w:space="0" w:color="62CDF6"/>
              <w:bottom w:val="single" w:sz="4" w:space="0" w:color="62CDF6"/>
              <w:right w:val="single" w:sz="4" w:space="0" w:color="62CDF6"/>
            </w:tcBorders>
            <w:vAlign w:val="center"/>
          </w:tcPr>
          <w:p w14:paraId="7BE8B701" w14:textId="62D63CA7" w:rsidR="00761C18" w:rsidRPr="00B57302" w:rsidRDefault="0051660D"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30" w:type="pct"/>
            <w:tcBorders>
              <w:top w:val="nil"/>
              <w:left w:val="single" w:sz="4" w:space="0" w:color="62CDF6"/>
              <w:bottom w:val="single" w:sz="4" w:space="0" w:color="62CDF6"/>
              <w:right w:val="single" w:sz="4" w:space="0" w:color="62CDF6"/>
            </w:tcBorders>
            <w:vAlign w:val="center"/>
          </w:tcPr>
          <w:p w14:paraId="29C19B46" w14:textId="2ED0AED8" w:rsidR="00C77D80" w:rsidRPr="00326538" w:rsidRDefault="00326538" w:rsidP="00326538">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w:t>
            </w:r>
          </w:p>
        </w:tc>
        <w:tc>
          <w:tcPr>
            <w:tcW w:w="516" w:type="pct"/>
            <w:tcBorders>
              <w:top w:val="nil"/>
              <w:left w:val="single" w:sz="4" w:space="0" w:color="62CDF6"/>
              <w:bottom w:val="single" w:sz="4" w:space="0" w:color="62CDF6"/>
              <w:right w:val="single" w:sz="4" w:space="0" w:color="62CDF6"/>
            </w:tcBorders>
            <w:vAlign w:val="center"/>
          </w:tcPr>
          <w:p w14:paraId="036E944A" w14:textId="794F3CFB" w:rsidR="00761C18" w:rsidRPr="00C77D80" w:rsidRDefault="00C77D80" w:rsidP="0073510A">
            <w:pPr>
              <w:pStyle w:val="TableParagraph"/>
              <w:ind w:left="85"/>
              <w:jc w:val="center"/>
              <w:rPr>
                <w:rFonts w:ascii="Times New Roman" w:hAnsi="Times New Roman" w:cs="Times New Roman"/>
                <w:color w:val="FF0000"/>
                <w:sz w:val="24"/>
                <w:szCs w:val="24"/>
              </w:rPr>
            </w:pPr>
            <w:r w:rsidRPr="00326538">
              <w:rPr>
                <w:rFonts w:ascii="Times New Roman" w:hAnsi="Times New Roman" w:cs="Times New Roman"/>
                <w:sz w:val="24"/>
                <w:szCs w:val="24"/>
              </w:rPr>
              <w:t>Gerçekleşti</w:t>
            </w:r>
          </w:p>
        </w:tc>
        <w:tc>
          <w:tcPr>
            <w:tcW w:w="1107" w:type="pct"/>
            <w:tcBorders>
              <w:top w:val="nil"/>
              <w:left w:val="single" w:sz="4" w:space="0" w:color="62CDF6"/>
              <w:bottom w:val="single" w:sz="4" w:space="0" w:color="62CDF6"/>
              <w:right w:val="single" w:sz="4" w:space="0" w:color="62CDF6"/>
            </w:tcBorders>
            <w:vAlign w:val="center"/>
          </w:tcPr>
          <w:p w14:paraId="443B95C7" w14:textId="5CF37264" w:rsidR="00761C18" w:rsidRPr="00B57302" w:rsidRDefault="00320991" w:rsidP="0073510A">
            <w:pPr>
              <w:pStyle w:val="TableParagraph"/>
              <w:ind w:left="85"/>
              <w:jc w:val="center"/>
              <w:rPr>
                <w:rFonts w:ascii="Times New Roman" w:hAnsi="Times New Roman" w:cs="Times New Roman"/>
                <w:sz w:val="24"/>
                <w:szCs w:val="24"/>
              </w:rPr>
            </w:pPr>
            <w:r w:rsidRPr="00320991">
              <w:rPr>
                <w:rFonts w:ascii="Times New Roman" w:hAnsi="Times New Roman" w:cs="Times New Roman"/>
                <w:sz w:val="24"/>
                <w:szCs w:val="24"/>
              </w:rPr>
              <w:t xml:space="preserve">Bölümümüz tarafından </w:t>
            </w:r>
            <w:r w:rsidR="007E7502">
              <w:rPr>
                <w:rFonts w:ascii="Times New Roman" w:hAnsi="Times New Roman" w:cs="Times New Roman"/>
                <w:sz w:val="24"/>
                <w:szCs w:val="24"/>
              </w:rPr>
              <w:t>20</w:t>
            </w:r>
            <w:r w:rsidRPr="00320991">
              <w:rPr>
                <w:rFonts w:ascii="Times New Roman" w:hAnsi="Times New Roman" w:cs="Times New Roman"/>
                <w:sz w:val="24"/>
                <w:szCs w:val="24"/>
              </w:rPr>
              <w:t>.11.202</w:t>
            </w:r>
            <w:r w:rsidR="007E7502">
              <w:rPr>
                <w:rFonts w:ascii="Times New Roman" w:hAnsi="Times New Roman" w:cs="Times New Roman"/>
                <w:sz w:val="24"/>
                <w:szCs w:val="24"/>
              </w:rPr>
              <w:t>5</w:t>
            </w:r>
            <w:r w:rsidRPr="00320991">
              <w:rPr>
                <w:rFonts w:ascii="Times New Roman" w:hAnsi="Times New Roman" w:cs="Times New Roman"/>
                <w:sz w:val="24"/>
                <w:szCs w:val="24"/>
              </w:rPr>
              <w:t xml:space="preserve"> tarihinde, yüksekokulumuz zemin katında, Öğr. Gör. Melike YÖRÜKO yürütücülüğünde sosyal sorumluluk projesinin birinci basamağı olan “Farkındalıkla Üret, </w:t>
            </w:r>
            <w:r w:rsidR="007E7502">
              <w:rPr>
                <w:rFonts w:ascii="Times New Roman" w:hAnsi="Times New Roman" w:cs="Times New Roman"/>
                <w:sz w:val="24"/>
                <w:szCs w:val="24"/>
              </w:rPr>
              <w:t>geleceğimizle</w:t>
            </w:r>
            <w:r w:rsidRPr="00320991">
              <w:rPr>
                <w:rFonts w:ascii="Times New Roman" w:hAnsi="Times New Roman" w:cs="Times New Roman"/>
                <w:sz w:val="24"/>
                <w:szCs w:val="24"/>
              </w:rPr>
              <w:t xml:space="preserve"> Paylaş” adlı eğitim materyalleri sergisi gerçekleştirildi</w:t>
            </w:r>
            <w:r>
              <w:rPr>
                <w:rFonts w:ascii="Times New Roman" w:hAnsi="Times New Roman" w:cs="Times New Roman"/>
                <w:sz w:val="24"/>
                <w:szCs w:val="24"/>
              </w:rPr>
              <w:t>.</w:t>
            </w:r>
          </w:p>
        </w:tc>
        <w:tc>
          <w:tcPr>
            <w:tcW w:w="1073" w:type="pct"/>
            <w:tcBorders>
              <w:top w:val="nil"/>
              <w:left w:val="single" w:sz="4" w:space="0" w:color="62CDF6"/>
              <w:bottom w:val="single" w:sz="4" w:space="0" w:color="62CDF6"/>
              <w:right w:val="single" w:sz="4" w:space="0" w:color="62CDF6"/>
            </w:tcBorders>
          </w:tcPr>
          <w:p w14:paraId="3CEDC44A"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AF21B8" w:rsidRPr="00B57302" w14:paraId="6C0B7C06" w14:textId="77777777" w:rsidTr="001F1EEA">
        <w:trPr>
          <w:trHeight w:val="850"/>
        </w:trPr>
        <w:tc>
          <w:tcPr>
            <w:tcW w:w="1190" w:type="pct"/>
            <w:tcBorders>
              <w:top w:val="single" w:sz="4" w:space="0" w:color="62CDF6"/>
              <w:left w:val="single" w:sz="4" w:space="0" w:color="62CDF6"/>
              <w:bottom w:val="single" w:sz="4" w:space="0" w:color="62CDF6"/>
              <w:right w:val="single" w:sz="4" w:space="0" w:color="62CDF6"/>
            </w:tcBorders>
            <w:shd w:val="clear" w:color="auto" w:fill="D4EFFC"/>
          </w:tcPr>
          <w:p w14:paraId="1EE5E779" w14:textId="77777777" w:rsidR="00761C18" w:rsidRPr="00B57302" w:rsidRDefault="00761C18" w:rsidP="00761C18">
            <w:pPr>
              <w:pStyle w:val="TableParagraph"/>
              <w:spacing w:line="244" w:lineRule="auto"/>
              <w:ind w:left="85" w:right="365"/>
              <w:rPr>
                <w:rFonts w:ascii="Times New Roman" w:hAnsi="Times New Roman" w:cs="Times New Roman"/>
                <w:sz w:val="24"/>
                <w:szCs w:val="24"/>
              </w:rPr>
            </w:pPr>
            <w:r w:rsidRPr="00B57302">
              <w:rPr>
                <w:rFonts w:ascii="Times New Roman" w:hAnsi="Times New Roman" w:cs="Times New Roman"/>
                <w:b/>
                <w:color w:val="231F20"/>
                <w:w w:val="105"/>
                <w:sz w:val="24"/>
                <w:szCs w:val="24"/>
              </w:rPr>
              <w:t>PG3.3.2.</w:t>
            </w:r>
            <w:r w:rsidRPr="00B57302">
              <w:rPr>
                <w:rFonts w:ascii="Times New Roman" w:hAnsi="Times New Roman" w:cs="Times New Roman"/>
                <w:b/>
                <w:color w:val="231F20"/>
                <w:spacing w:val="-14"/>
                <w:w w:val="105"/>
                <w:sz w:val="24"/>
                <w:szCs w:val="24"/>
              </w:rPr>
              <w:t xml:space="preserve"> </w:t>
            </w:r>
            <w:r w:rsidRPr="00B57302">
              <w:rPr>
                <w:rFonts w:ascii="Times New Roman" w:hAnsi="Times New Roman" w:cs="Times New Roman"/>
                <w:color w:val="231F20"/>
                <w:w w:val="105"/>
                <w:sz w:val="24"/>
                <w:szCs w:val="24"/>
              </w:rPr>
              <w:t xml:space="preserve">Öğrenciler </w:t>
            </w:r>
            <w:r w:rsidRPr="00B57302">
              <w:rPr>
                <w:rFonts w:ascii="Times New Roman" w:hAnsi="Times New Roman" w:cs="Times New Roman"/>
                <w:color w:val="231F20"/>
                <w:spacing w:val="-2"/>
                <w:w w:val="105"/>
                <w:sz w:val="24"/>
                <w:szCs w:val="24"/>
              </w:rPr>
              <w:t xml:space="preserve">tarafından </w:t>
            </w:r>
            <w:r w:rsidRPr="00B57302">
              <w:rPr>
                <w:rFonts w:ascii="Times New Roman" w:hAnsi="Times New Roman" w:cs="Times New Roman"/>
                <w:color w:val="231F20"/>
                <w:w w:val="105"/>
                <w:sz w:val="24"/>
                <w:szCs w:val="24"/>
              </w:rPr>
              <w:t>gerçekleştirilen</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 xml:space="preserve">sosyal </w:t>
            </w:r>
            <w:r w:rsidRPr="00B57302">
              <w:rPr>
                <w:rFonts w:ascii="Times New Roman" w:hAnsi="Times New Roman" w:cs="Times New Roman"/>
                <w:color w:val="231F20"/>
                <w:sz w:val="24"/>
                <w:szCs w:val="24"/>
              </w:rPr>
              <w:t>sorumluluk</w:t>
            </w:r>
            <w:r w:rsidRPr="00B57302">
              <w:rPr>
                <w:rFonts w:ascii="Times New Roman" w:hAnsi="Times New Roman" w:cs="Times New Roman"/>
                <w:color w:val="231F20"/>
                <w:spacing w:val="-10"/>
                <w:sz w:val="24"/>
                <w:szCs w:val="24"/>
              </w:rPr>
              <w:t xml:space="preserve"> </w:t>
            </w:r>
            <w:r w:rsidRPr="00B57302">
              <w:rPr>
                <w:rFonts w:ascii="Times New Roman" w:hAnsi="Times New Roman" w:cs="Times New Roman"/>
                <w:color w:val="231F20"/>
                <w:sz w:val="24"/>
                <w:szCs w:val="24"/>
              </w:rPr>
              <w:t xml:space="preserve">projelerinin </w:t>
            </w:r>
            <w:r w:rsidRPr="00B57302">
              <w:rPr>
                <w:rFonts w:ascii="Times New Roman" w:hAnsi="Times New Roman" w:cs="Times New Roman"/>
                <w:color w:val="231F20"/>
                <w:spacing w:val="-2"/>
                <w:w w:val="105"/>
                <w:sz w:val="24"/>
                <w:szCs w:val="24"/>
              </w:rPr>
              <w:t>sayısı</w:t>
            </w:r>
          </w:p>
        </w:tc>
        <w:tc>
          <w:tcPr>
            <w:tcW w:w="254" w:type="pct"/>
            <w:tcBorders>
              <w:top w:val="single" w:sz="4" w:space="0" w:color="62CDF6"/>
              <w:left w:val="single" w:sz="4" w:space="0" w:color="62CDF6"/>
              <w:bottom w:val="single" w:sz="4" w:space="0" w:color="62CDF6"/>
              <w:right w:val="single" w:sz="4" w:space="0" w:color="62CDF6"/>
            </w:tcBorders>
            <w:vAlign w:val="center"/>
          </w:tcPr>
          <w:p w14:paraId="1820FE99"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05"/>
                <w:sz w:val="24"/>
                <w:szCs w:val="24"/>
              </w:rPr>
              <w:t>35</w:t>
            </w:r>
          </w:p>
        </w:tc>
        <w:tc>
          <w:tcPr>
            <w:tcW w:w="430" w:type="pct"/>
            <w:tcBorders>
              <w:top w:val="single" w:sz="4" w:space="0" w:color="62CDF6"/>
              <w:left w:val="single" w:sz="4" w:space="0" w:color="62CDF6"/>
              <w:bottom w:val="single" w:sz="4" w:space="0" w:color="62CDF6"/>
              <w:right w:val="single" w:sz="4" w:space="0" w:color="62CDF6"/>
            </w:tcBorders>
            <w:vAlign w:val="center"/>
          </w:tcPr>
          <w:p w14:paraId="1BF9DADE" w14:textId="22B36DBF" w:rsidR="00761C18" w:rsidRPr="00B57302" w:rsidRDefault="00BE3A74"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10</w:t>
            </w:r>
          </w:p>
        </w:tc>
        <w:tc>
          <w:tcPr>
            <w:tcW w:w="430" w:type="pct"/>
            <w:tcBorders>
              <w:top w:val="single" w:sz="4" w:space="0" w:color="62CDF6"/>
              <w:left w:val="single" w:sz="4" w:space="0" w:color="62CDF6"/>
              <w:bottom w:val="single" w:sz="4" w:space="0" w:color="62CDF6"/>
              <w:right w:val="single" w:sz="4" w:space="0" w:color="62CDF6"/>
            </w:tcBorders>
            <w:vAlign w:val="center"/>
          </w:tcPr>
          <w:p w14:paraId="5B4E458C" w14:textId="3355392A" w:rsidR="00761C18" w:rsidRPr="00B57302" w:rsidRDefault="0051660D"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w:t>
            </w:r>
            <w:r w:rsidR="00315B44">
              <w:rPr>
                <w:rFonts w:ascii="Times New Roman" w:hAnsi="Times New Roman" w:cs="Times New Roman"/>
                <w:sz w:val="24"/>
                <w:szCs w:val="24"/>
              </w:rPr>
              <w:t>6</w:t>
            </w:r>
          </w:p>
        </w:tc>
        <w:tc>
          <w:tcPr>
            <w:tcW w:w="516" w:type="pct"/>
            <w:tcBorders>
              <w:top w:val="single" w:sz="4" w:space="0" w:color="62CDF6"/>
              <w:left w:val="single" w:sz="4" w:space="0" w:color="62CDF6"/>
              <w:bottom w:val="single" w:sz="4" w:space="0" w:color="62CDF6"/>
              <w:right w:val="single" w:sz="4" w:space="0" w:color="62CDF6"/>
            </w:tcBorders>
            <w:vAlign w:val="center"/>
          </w:tcPr>
          <w:p w14:paraId="64CEEFF6" w14:textId="7903AF9B" w:rsidR="00761C18" w:rsidRPr="00B57302" w:rsidRDefault="0051660D"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107" w:type="pct"/>
            <w:tcBorders>
              <w:top w:val="single" w:sz="4" w:space="0" w:color="62CDF6"/>
              <w:left w:val="single" w:sz="4" w:space="0" w:color="62CDF6"/>
              <w:bottom w:val="single" w:sz="4" w:space="0" w:color="62CDF6"/>
              <w:right w:val="single" w:sz="4" w:space="0" w:color="62CDF6"/>
            </w:tcBorders>
            <w:vAlign w:val="center"/>
          </w:tcPr>
          <w:p w14:paraId="71D8A3FB" w14:textId="3931BDC0" w:rsidR="0051660D" w:rsidRPr="007E7502" w:rsidRDefault="00BF1C8E" w:rsidP="007E7502">
            <w:pPr>
              <w:widowControl/>
              <w:adjustRightInd w:val="0"/>
              <w:rPr>
                <w:rFonts w:eastAsia="CIDFont+F2"/>
                <w:sz w:val="24"/>
                <w:szCs w:val="24"/>
              </w:rPr>
            </w:pPr>
            <w:r>
              <w:rPr>
                <w:rFonts w:eastAsia="CIDFont+F2"/>
                <w:sz w:val="24"/>
                <w:szCs w:val="24"/>
              </w:rPr>
              <w:t>Çocuk Gelişimi programının ders planında yer alan GÖN300 Gönüllülük Çalışmaları dersi kapsamında 16 tane sosyal sorumluluk proje çalışmaları gerçekleşmiştir.</w:t>
            </w:r>
          </w:p>
        </w:tc>
        <w:tc>
          <w:tcPr>
            <w:tcW w:w="1073" w:type="pct"/>
            <w:tcBorders>
              <w:top w:val="single" w:sz="4" w:space="0" w:color="62CDF6"/>
              <w:left w:val="single" w:sz="4" w:space="0" w:color="62CDF6"/>
              <w:bottom w:val="single" w:sz="4" w:space="0" w:color="62CDF6"/>
              <w:right w:val="single" w:sz="4" w:space="0" w:color="62CDF6"/>
            </w:tcBorders>
          </w:tcPr>
          <w:p w14:paraId="1F17B871"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AF21B8" w:rsidRPr="00B57302" w14:paraId="4B382930" w14:textId="77777777" w:rsidTr="001F1EEA">
        <w:trPr>
          <w:trHeight w:val="397"/>
        </w:trPr>
        <w:tc>
          <w:tcPr>
            <w:tcW w:w="1190" w:type="pct"/>
            <w:tcBorders>
              <w:top w:val="single" w:sz="4" w:space="0" w:color="62CDF6"/>
              <w:left w:val="single" w:sz="4" w:space="0" w:color="62CDF6"/>
              <w:bottom w:val="nil"/>
              <w:right w:val="single" w:sz="4" w:space="0" w:color="62CDF6"/>
            </w:tcBorders>
            <w:shd w:val="clear" w:color="auto" w:fill="D4EFFC"/>
          </w:tcPr>
          <w:p w14:paraId="0FA1DC22" w14:textId="77777777" w:rsidR="0013284F" w:rsidRPr="00B57302" w:rsidRDefault="0013284F" w:rsidP="0013284F">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pacing w:val="-4"/>
                <w:sz w:val="24"/>
                <w:szCs w:val="24"/>
              </w:rPr>
              <w:t>PG3.3.5.</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color w:val="231F20"/>
                <w:spacing w:val="-4"/>
                <w:sz w:val="24"/>
                <w:szCs w:val="24"/>
              </w:rPr>
              <w:t>Öğrenciler tarafından sunulan sosyal sorumluluk proje sayısı</w:t>
            </w:r>
          </w:p>
        </w:tc>
        <w:tc>
          <w:tcPr>
            <w:tcW w:w="254" w:type="pct"/>
            <w:tcBorders>
              <w:top w:val="single" w:sz="4" w:space="0" w:color="62CDF6"/>
              <w:left w:val="single" w:sz="4" w:space="0" w:color="62CDF6"/>
              <w:bottom w:val="single" w:sz="4" w:space="0" w:color="62CDF6"/>
              <w:right w:val="single" w:sz="4" w:space="0" w:color="62CDF6"/>
            </w:tcBorders>
            <w:vAlign w:val="center"/>
          </w:tcPr>
          <w:p w14:paraId="7D611C08" w14:textId="77777777" w:rsidR="0013284F" w:rsidRPr="00B57302" w:rsidRDefault="0013284F"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05"/>
                <w:sz w:val="24"/>
                <w:szCs w:val="24"/>
              </w:rPr>
              <w:t>30</w:t>
            </w:r>
          </w:p>
        </w:tc>
        <w:tc>
          <w:tcPr>
            <w:tcW w:w="430" w:type="pct"/>
            <w:tcBorders>
              <w:top w:val="single" w:sz="4" w:space="0" w:color="62CDF6"/>
              <w:left w:val="single" w:sz="4" w:space="0" w:color="62CDF6"/>
              <w:bottom w:val="single" w:sz="4" w:space="0" w:color="62CDF6"/>
              <w:right w:val="single" w:sz="4" w:space="0" w:color="62CDF6"/>
            </w:tcBorders>
            <w:vAlign w:val="center"/>
          </w:tcPr>
          <w:p w14:paraId="0F4F6299" w14:textId="7E7F998A" w:rsidR="0013284F" w:rsidRPr="00B57302" w:rsidRDefault="00B85661"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10</w:t>
            </w:r>
          </w:p>
        </w:tc>
        <w:tc>
          <w:tcPr>
            <w:tcW w:w="430" w:type="pct"/>
            <w:tcBorders>
              <w:top w:val="single" w:sz="4" w:space="0" w:color="62CDF6"/>
              <w:left w:val="single" w:sz="4" w:space="0" w:color="62CDF6"/>
              <w:bottom w:val="single" w:sz="4" w:space="0" w:color="62CDF6"/>
              <w:right w:val="single" w:sz="4" w:space="0" w:color="62CDF6"/>
            </w:tcBorders>
            <w:vAlign w:val="center"/>
          </w:tcPr>
          <w:p w14:paraId="73864120" w14:textId="10B3E8D8" w:rsidR="0013284F" w:rsidRPr="00B57302" w:rsidRDefault="00EE7DD5"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w:t>
            </w:r>
            <w:r w:rsidR="007E7502">
              <w:rPr>
                <w:rFonts w:ascii="Times New Roman" w:hAnsi="Times New Roman" w:cs="Times New Roman"/>
                <w:sz w:val="24"/>
                <w:szCs w:val="24"/>
              </w:rPr>
              <w:t>7</w:t>
            </w:r>
          </w:p>
        </w:tc>
        <w:tc>
          <w:tcPr>
            <w:tcW w:w="516" w:type="pct"/>
            <w:tcBorders>
              <w:top w:val="single" w:sz="4" w:space="0" w:color="62CDF6"/>
              <w:left w:val="single" w:sz="4" w:space="0" w:color="62CDF6"/>
              <w:bottom w:val="single" w:sz="4" w:space="0" w:color="62CDF6"/>
              <w:right w:val="single" w:sz="4" w:space="0" w:color="62CDF6"/>
            </w:tcBorders>
            <w:vAlign w:val="center"/>
          </w:tcPr>
          <w:p w14:paraId="007D55A6" w14:textId="338EA468" w:rsidR="0013284F" w:rsidRPr="00B57302" w:rsidRDefault="00EE7DD5"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 xml:space="preserve">Gerçekleşti </w:t>
            </w:r>
          </w:p>
        </w:tc>
        <w:tc>
          <w:tcPr>
            <w:tcW w:w="1107" w:type="pct"/>
            <w:tcBorders>
              <w:top w:val="single" w:sz="4" w:space="0" w:color="62CDF6"/>
              <w:left w:val="single" w:sz="4" w:space="0" w:color="62CDF6"/>
              <w:bottom w:val="single" w:sz="4" w:space="0" w:color="62CDF6"/>
              <w:right w:val="single" w:sz="4" w:space="0" w:color="62CDF6"/>
            </w:tcBorders>
            <w:vAlign w:val="center"/>
          </w:tcPr>
          <w:p w14:paraId="7E100287" w14:textId="04C6BA0C" w:rsidR="007E7502" w:rsidRPr="00AD6110" w:rsidRDefault="00BF1C8E" w:rsidP="007E7502">
            <w:pPr>
              <w:widowControl/>
              <w:adjustRightInd w:val="0"/>
              <w:rPr>
                <w:rFonts w:eastAsia="CIDFont+F2"/>
                <w:sz w:val="24"/>
                <w:szCs w:val="24"/>
              </w:rPr>
            </w:pPr>
            <w:r>
              <w:rPr>
                <w:rFonts w:eastAsia="CIDFont+F2"/>
                <w:sz w:val="24"/>
                <w:szCs w:val="24"/>
              </w:rPr>
              <w:t>Çocuk Gelişimi programının ders planında yer alan GÖN300 Gönüllülük Çalışmaları dersi kapsamında 17 tane sosyal sorumluluk proje çalışmaları Sosyal Sorumluluk Proje koordinatörlüğüne sunulmuştur.</w:t>
            </w:r>
          </w:p>
          <w:p w14:paraId="634B7FDE" w14:textId="60F863E9" w:rsidR="0013284F" w:rsidRPr="00AD6110" w:rsidRDefault="0013284F" w:rsidP="00AD6110">
            <w:pPr>
              <w:widowControl/>
              <w:adjustRightInd w:val="0"/>
              <w:ind w:left="142"/>
              <w:rPr>
                <w:rFonts w:eastAsia="CIDFont+F2"/>
                <w:sz w:val="24"/>
                <w:szCs w:val="24"/>
              </w:rPr>
            </w:pPr>
          </w:p>
        </w:tc>
        <w:tc>
          <w:tcPr>
            <w:tcW w:w="1073" w:type="pct"/>
            <w:tcBorders>
              <w:top w:val="single" w:sz="4" w:space="0" w:color="62CDF6"/>
              <w:left w:val="single" w:sz="4" w:space="0" w:color="62CDF6"/>
              <w:bottom w:val="single" w:sz="4" w:space="0" w:color="62CDF6"/>
              <w:right w:val="single" w:sz="4" w:space="0" w:color="62CDF6"/>
            </w:tcBorders>
          </w:tcPr>
          <w:p w14:paraId="62755B30" w14:textId="77777777" w:rsidR="0013284F" w:rsidRPr="00B57302" w:rsidRDefault="0013284F" w:rsidP="0013284F">
            <w:pPr>
              <w:pStyle w:val="TableParagraph"/>
              <w:ind w:left="85"/>
              <w:jc w:val="center"/>
              <w:rPr>
                <w:rFonts w:ascii="Times New Roman" w:hAnsi="Times New Roman" w:cs="Times New Roman"/>
                <w:sz w:val="24"/>
                <w:szCs w:val="24"/>
              </w:rPr>
            </w:pPr>
          </w:p>
        </w:tc>
      </w:tr>
    </w:tbl>
    <w:p w14:paraId="52F7C372" w14:textId="77777777" w:rsidR="00D85725" w:rsidRPr="00B57302" w:rsidRDefault="00D85725" w:rsidP="009555F7">
      <w:pPr>
        <w:pStyle w:val="ResimYazs"/>
        <w:keepNext/>
        <w:rPr>
          <w:b/>
          <w:bCs/>
          <w:i w:val="0"/>
          <w:iCs w:val="0"/>
          <w:sz w:val="24"/>
          <w:szCs w:val="24"/>
        </w:rPr>
      </w:pPr>
      <w:bookmarkStart w:id="11" w:name="_Toc159958023"/>
    </w:p>
    <w:p w14:paraId="7456CD1E" w14:textId="77777777" w:rsidR="00D85725" w:rsidRPr="00B57302" w:rsidRDefault="00D85725" w:rsidP="009555F7">
      <w:pPr>
        <w:pStyle w:val="ResimYazs"/>
        <w:keepNext/>
        <w:rPr>
          <w:b/>
          <w:bCs/>
          <w:i w:val="0"/>
          <w:iCs w:val="0"/>
          <w:sz w:val="24"/>
          <w:szCs w:val="24"/>
        </w:rPr>
      </w:pPr>
    </w:p>
    <w:p w14:paraId="0111BA45" w14:textId="77777777" w:rsidR="00D85725" w:rsidRPr="00B57302" w:rsidRDefault="00D85725" w:rsidP="009555F7">
      <w:pPr>
        <w:pStyle w:val="ResimYazs"/>
        <w:keepNext/>
        <w:rPr>
          <w:b/>
          <w:bCs/>
          <w:i w:val="0"/>
          <w:iCs w:val="0"/>
          <w:sz w:val="24"/>
          <w:szCs w:val="24"/>
        </w:rPr>
      </w:pPr>
    </w:p>
    <w:p w14:paraId="2FA48F57" w14:textId="78CA39A0" w:rsidR="009555F7" w:rsidRPr="00B57302" w:rsidRDefault="009555F7" w:rsidP="009555F7">
      <w:pPr>
        <w:pStyle w:val="ResimYazs"/>
        <w:keepNext/>
        <w:rPr>
          <w:b/>
          <w:bCs/>
          <w:i w:val="0"/>
          <w:iCs w:val="0"/>
          <w:sz w:val="24"/>
          <w:szCs w:val="24"/>
        </w:rPr>
      </w:pPr>
      <w:r w:rsidRPr="00B57302">
        <w:rPr>
          <w:b/>
          <w:bCs/>
          <w:i w:val="0"/>
          <w:iCs w:val="0"/>
          <w:sz w:val="24"/>
          <w:szCs w:val="24"/>
        </w:rPr>
        <w:t>Hedef Kartı 12</w:t>
      </w:r>
      <w:bookmarkEnd w:id="11"/>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701"/>
        <w:gridCol w:w="819"/>
        <w:gridCol w:w="1361"/>
        <w:gridCol w:w="1361"/>
        <w:gridCol w:w="1361"/>
        <w:gridCol w:w="3445"/>
        <w:gridCol w:w="3347"/>
      </w:tblGrid>
      <w:tr w:rsidR="009555F7" w:rsidRPr="00B57302" w14:paraId="01ABA7EC" w14:textId="77777777" w:rsidTr="00E83304">
        <w:trPr>
          <w:trHeight w:val="420"/>
        </w:trPr>
        <w:tc>
          <w:tcPr>
            <w:tcW w:w="1202" w:type="pct"/>
            <w:tcBorders>
              <w:left w:val="nil"/>
              <w:bottom w:val="single" w:sz="4" w:space="0" w:color="FFFFFF"/>
              <w:right w:val="single" w:sz="4" w:space="0" w:color="FFFFFF"/>
            </w:tcBorders>
            <w:shd w:val="clear" w:color="auto" w:fill="0057A8"/>
          </w:tcPr>
          <w:p w14:paraId="571BBE17" w14:textId="77777777" w:rsidR="009555F7" w:rsidRPr="00B57302" w:rsidRDefault="009555F7" w:rsidP="00E83304">
            <w:pPr>
              <w:pStyle w:val="TableParagraph"/>
              <w:spacing w:before="112"/>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(A3)</w:t>
            </w:r>
          </w:p>
        </w:tc>
        <w:tc>
          <w:tcPr>
            <w:tcW w:w="3798" w:type="pct"/>
            <w:gridSpan w:val="6"/>
            <w:tcBorders>
              <w:left w:val="single" w:sz="4" w:space="0" w:color="FFFFFF"/>
            </w:tcBorders>
          </w:tcPr>
          <w:p w14:paraId="5E586F1E" w14:textId="77777777" w:rsidR="009555F7" w:rsidRPr="00B57302" w:rsidRDefault="009555F7" w:rsidP="00E83304">
            <w:pPr>
              <w:pStyle w:val="TableParagraph"/>
              <w:spacing w:before="112"/>
              <w:ind w:left="84"/>
              <w:rPr>
                <w:rFonts w:ascii="Times New Roman" w:hAnsi="Times New Roman" w:cs="Times New Roman"/>
                <w:b/>
                <w:sz w:val="24"/>
                <w:szCs w:val="24"/>
              </w:rPr>
            </w:pPr>
            <w:r w:rsidRPr="00B57302">
              <w:rPr>
                <w:rFonts w:ascii="Times New Roman" w:hAnsi="Times New Roman" w:cs="Times New Roman"/>
                <w:b/>
                <w:color w:val="231F20"/>
                <w:spacing w:val="-6"/>
                <w:sz w:val="24"/>
                <w:szCs w:val="24"/>
              </w:rPr>
              <w:t>Sürdürülebilir</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Kalkınma</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Hedeflerine</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Yönelik</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Çalışmalarıyla</w:t>
            </w:r>
            <w:r w:rsidRPr="00B57302">
              <w:rPr>
                <w:rFonts w:ascii="Times New Roman" w:hAnsi="Times New Roman" w:cs="Times New Roman"/>
                <w:b/>
                <w:color w:val="231F20"/>
                <w:spacing w:val="-2"/>
                <w:sz w:val="24"/>
                <w:szCs w:val="24"/>
              </w:rPr>
              <w:t xml:space="preserve"> </w:t>
            </w:r>
            <w:r w:rsidRPr="00B57302">
              <w:rPr>
                <w:rFonts w:ascii="Times New Roman" w:hAnsi="Times New Roman" w:cs="Times New Roman"/>
                <w:b/>
                <w:color w:val="231F20"/>
                <w:spacing w:val="-6"/>
                <w:sz w:val="24"/>
                <w:szCs w:val="24"/>
              </w:rPr>
              <w:t>Toplumsal</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Fayda</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6"/>
                <w:sz w:val="24"/>
                <w:szCs w:val="24"/>
              </w:rPr>
              <w:t>Üretmek</w:t>
            </w:r>
          </w:p>
        </w:tc>
      </w:tr>
      <w:tr w:rsidR="009555F7" w:rsidRPr="00B57302" w14:paraId="3D465AF4" w14:textId="77777777" w:rsidTr="00E83304">
        <w:trPr>
          <w:trHeight w:val="420"/>
        </w:trPr>
        <w:tc>
          <w:tcPr>
            <w:tcW w:w="1202" w:type="pct"/>
            <w:tcBorders>
              <w:top w:val="single" w:sz="4" w:space="0" w:color="FFFFFF"/>
              <w:left w:val="nil"/>
              <w:bottom w:val="single" w:sz="4" w:space="0" w:color="FFFFFF"/>
              <w:right w:val="single" w:sz="4" w:space="0" w:color="FFFFFF"/>
            </w:tcBorders>
            <w:shd w:val="clear" w:color="auto" w:fill="0057A8"/>
          </w:tcPr>
          <w:p w14:paraId="3155A9EE" w14:textId="77777777" w:rsidR="009555F7" w:rsidRPr="00B57302" w:rsidRDefault="009555F7" w:rsidP="00E83304">
            <w:pPr>
              <w:pStyle w:val="TableParagraph"/>
              <w:spacing w:before="112"/>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(H3.4)</w:t>
            </w:r>
          </w:p>
        </w:tc>
        <w:tc>
          <w:tcPr>
            <w:tcW w:w="3798" w:type="pct"/>
            <w:gridSpan w:val="6"/>
            <w:tcBorders>
              <w:left w:val="single" w:sz="4" w:space="0" w:color="FFFFFF"/>
            </w:tcBorders>
          </w:tcPr>
          <w:p w14:paraId="3E64D4D9" w14:textId="77777777" w:rsidR="009555F7" w:rsidRPr="00B57302" w:rsidRDefault="009555F7" w:rsidP="00E83304">
            <w:pPr>
              <w:pStyle w:val="TableParagraph"/>
              <w:spacing w:before="112"/>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Öğrencilerin</w:t>
            </w:r>
            <w:r w:rsidRPr="00B57302">
              <w:rPr>
                <w:rFonts w:ascii="Times New Roman" w:hAnsi="Times New Roman" w:cs="Times New Roman"/>
                <w:b/>
                <w:color w:val="231F20"/>
                <w:spacing w:val="13"/>
                <w:sz w:val="24"/>
                <w:szCs w:val="24"/>
              </w:rPr>
              <w:t xml:space="preserve"> </w:t>
            </w:r>
            <w:r w:rsidRPr="00B57302">
              <w:rPr>
                <w:rFonts w:ascii="Times New Roman" w:hAnsi="Times New Roman" w:cs="Times New Roman"/>
                <w:b/>
                <w:color w:val="231F20"/>
                <w:w w:val="90"/>
                <w:sz w:val="24"/>
                <w:szCs w:val="24"/>
              </w:rPr>
              <w:t>Kişisel</w:t>
            </w:r>
            <w:r w:rsidRPr="00B57302">
              <w:rPr>
                <w:rFonts w:ascii="Times New Roman" w:hAnsi="Times New Roman" w:cs="Times New Roman"/>
                <w:b/>
                <w:color w:val="231F20"/>
                <w:spacing w:val="13"/>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13"/>
                <w:sz w:val="24"/>
                <w:szCs w:val="24"/>
              </w:rPr>
              <w:t xml:space="preserve"> </w:t>
            </w:r>
            <w:r w:rsidRPr="00B57302">
              <w:rPr>
                <w:rFonts w:ascii="Times New Roman" w:hAnsi="Times New Roman" w:cs="Times New Roman"/>
                <w:b/>
                <w:color w:val="231F20"/>
                <w:w w:val="90"/>
                <w:sz w:val="24"/>
                <w:szCs w:val="24"/>
              </w:rPr>
              <w:t>Sosyal</w:t>
            </w:r>
            <w:r w:rsidRPr="00B57302">
              <w:rPr>
                <w:rFonts w:ascii="Times New Roman" w:hAnsi="Times New Roman" w:cs="Times New Roman"/>
                <w:b/>
                <w:color w:val="231F20"/>
                <w:spacing w:val="13"/>
                <w:sz w:val="24"/>
                <w:szCs w:val="24"/>
              </w:rPr>
              <w:t xml:space="preserve"> </w:t>
            </w:r>
            <w:r w:rsidRPr="00B57302">
              <w:rPr>
                <w:rFonts w:ascii="Times New Roman" w:hAnsi="Times New Roman" w:cs="Times New Roman"/>
                <w:b/>
                <w:color w:val="231F20"/>
                <w:w w:val="90"/>
                <w:sz w:val="24"/>
                <w:szCs w:val="24"/>
              </w:rPr>
              <w:t>Gelişimine</w:t>
            </w:r>
            <w:r w:rsidRPr="00B57302">
              <w:rPr>
                <w:rFonts w:ascii="Times New Roman" w:hAnsi="Times New Roman" w:cs="Times New Roman"/>
                <w:b/>
                <w:color w:val="231F20"/>
                <w:spacing w:val="13"/>
                <w:sz w:val="24"/>
                <w:szCs w:val="24"/>
              </w:rPr>
              <w:t xml:space="preserve"> </w:t>
            </w:r>
            <w:r w:rsidRPr="00B57302">
              <w:rPr>
                <w:rFonts w:ascii="Times New Roman" w:hAnsi="Times New Roman" w:cs="Times New Roman"/>
                <w:b/>
                <w:color w:val="231F20"/>
                <w:w w:val="90"/>
                <w:sz w:val="24"/>
                <w:szCs w:val="24"/>
              </w:rPr>
              <w:t>Katkı</w:t>
            </w:r>
            <w:r w:rsidRPr="00B57302">
              <w:rPr>
                <w:rFonts w:ascii="Times New Roman" w:hAnsi="Times New Roman" w:cs="Times New Roman"/>
                <w:b/>
                <w:color w:val="231F20"/>
                <w:spacing w:val="13"/>
                <w:sz w:val="24"/>
                <w:szCs w:val="24"/>
              </w:rPr>
              <w:t xml:space="preserve"> </w:t>
            </w:r>
            <w:r w:rsidRPr="00B57302">
              <w:rPr>
                <w:rFonts w:ascii="Times New Roman" w:hAnsi="Times New Roman" w:cs="Times New Roman"/>
                <w:b/>
                <w:color w:val="231F20"/>
                <w:w w:val="90"/>
                <w:sz w:val="24"/>
                <w:szCs w:val="24"/>
              </w:rPr>
              <w:t>Sağlayacak</w:t>
            </w:r>
            <w:r w:rsidRPr="00B57302">
              <w:rPr>
                <w:rFonts w:ascii="Times New Roman" w:hAnsi="Times New Roman" w:cs="Times New Roman"/>
                <w:b/>
                <w:color w:val="231F20"/>
                <w:spacing w:val="13"/>
                <w:sz w:val="24"/>
                <w:szCs w:val="24"/>
              </w:rPr>
              <w:t xml:space="preserve"> </w:t>
            </w:r>
            <w:r w:rsidRPr="00B57302">
              <w:rPr>
                <w:rFonts w:ascii="Times New Roman" w:hAnsi="Times New Roman" w:cs="Times New Roman"/>
                <w:b/>
                <w:color w:val="231F20"/>
                <w:w w:val="90"/>
                <w:sz w:val="24"/>
                <w:szCs w:val="24"/>
              </w:rPr>
              <w:t>Etkinlikleri</w:t>
            </w:r>
            <w:r w:rsidRPr="00B57302">
              <w:rPr>
                <w:rFonts w:ascii="Times New Roman" w:hAnsi="Times New Roman" w:cs="Times New Roman"/>
                <w:b/>
                <w:color w:val="231F20"/>
                <w:spacing w:val="13"/>
                <w:sz w:val="24"/>
                <w:szCs w:val="24"/>
              </w:rPr>
              <w:t xml:space="preserve"> </w:t>
            </w:r>
            <w:r w:rsidRPr="00B57302">
              <w:rPr>
                <w:rFonts w:ascii="Times New Roman" w:hAnsi="Times New Roman" w:cs="Times New Roman"/>
                <w:b/>
                <w:color w:val="231F20"/>
                <w:spacing w:val="-2"/>
                <w:w w:val="90"/>
                <w:sz w:val="24"/>
                <w:szCs w:val="24"/>
              </w:rPr>
              <w:t>Desteklemek</w:t>
            </w:r>
          </w:p>
        </w:tc>
      </w:tr>
      <w:tr w:rsidR="009555F7" w:rsidRPr="00B57302" w14:paraId="6B0C7AAF" w14:textId="77777777" w:rsidTr="00E83304">
        <w:trPr>
          <w:trHeight w:val="1554"/>
        </w:trPr>
        <w:tc>
          <w:tcPr>
            <w:tcW w:w="1202" w:type="pct"/>
            <w:tcBorders>
              <w:top w:val="single" w:sz="4" w:space="0" w:color="FFFFFF"/>
              <w:left w:val="nil"/>
              <w:bottom w:val="nil"/>
              <w:right w:val="single" w:sz="4" w:space="0" w:color="FFFFFF"/>
            </w:tcBorders>
            <w:shd w:val="clear" w:color="auto" w:fill="0057A8"/>
          </w:tcPr>
          <w:p w14:paraId="47DAC66F" w14:textId="77777777" w:rsidR="009555F7" w:rsidRPr="00B57302" w:rsidRDefault="009555F7" w:rsidP="00E83304">
            <w:pPr>
              <w:pStyle w:val="TableParagraph"/>
              <w:rPr>
                <w:rFonts w:ascii="Times New Roman" w:hAnsi="Times New Roman" w:cs="Times New Roman"/>
                <w:sz w:val="24"/>
                <w:szCs w:val="24"/>
              </w:rPr>
            </w:pPr>
          </w:p>
          <w:p w14:paraId="2EFB7D6C" w14:textId="77777777" w:rsidR="009555F7" w:rsidRPr="00B57302" w:rsidRDefault="009555F7" w:rsidP="00E83304">
            <w:pPr>
              <w:pStyle w:val="TableParagraph"/>
              <w:rPr>
                <w:rFonts w:ascii="Times New Roman" w:hAnsi="Times New Roman" w:cs="Times New Roman"/>
                <w:sz w:val="24"/>
                <w:szCs w:val="24"/>
              </w:rPr>
            </w:pPr>
          </w:p>
          <w:p w14:paraId="01075DB2" w14:textId="77777777" w:rsidR="009555F7" w:rsidRPr="00B57302" w:rsidRDefault="009555F7" w:rsidP="00E83304">
            <w:pPr>
              <w:pStyle w:val="TableParagraph"/>
              <w:spacing w:before="147"/>
              <w:rPr>
                <w:rFonts w:ascii="Times New Roman" w:hAnsi="Times New Roman" w:cs="Times New Roman"/>
                <w:sz w:val="24"/>
                <w:szCs w:val="24"/>
              </w:rPr>
            </w:pPr>
          </w:p>
          <w:p w14:paraId="12A237C1" w14:textId="77777777" w:rsidR="009555F7" w:rsidRPr="00B57302" w:rsidRDefault="009555F7" w:rsidP="00E83304">
            <w:pPr>
              <w:pStyle w:val="TableParagraph"/>
              <w:spacing w:before="1"/>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66" w:type="pct"/>
            <w:tcBorders>
              <w:left w:val="single" w:sz="4" w:space="0" w:color="FFFFFF"/>
              <w:bottom w:val="nil"/>
              <w:right w:val="single" w:sz="4" w:space="0" w:color="FFFFFF"/>
            </w:tcBorders>
            <w:shd w:val="clear" w:color="auto" w:fill="0057A8"/>
            <w:textDirection w:val="btLr"/>
          </w:tcPr>
          <w:p w14:paraId="7441A288"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42" w:type="pct"/>
            <w:tcBorders>
              <w:left w:val="single" w:sz="4" w:space="0" w:color="FFFFFF"/>
              <w:bottom w:val="nil"/>
              <w:right w:val="single" w:sz="4" w:space="0" w:color="FFFFFF"/>
            </w:tcBorders>
            <w:shd w:val="clear" w:color="auto" w:fill="0057A8"/>
            <w:textDirection w:val="btLr"/>
          </w:tcPr>
          <w:p w14:paraId="15052253" w14:textId="77777777" w:rsidR="009555F7" w:rsidRPr="00B57302" w:rsidRDefault="009555F7" w:rsidP="00E83304">
            <w:pPr>
              <w:pStyle w:val="TableParagraph"/>
              <w:spacing w:before="109"/>
              <w:rPr>
                <w:rFonts w:ascii="Times New Roman" w:hAnsi="Times New Roman" w:cs="Times New Roman"/>
                <w:b/>
                <w:sz w:val="24"/>
                <w:szCs w:val="24"/>
              </w:rPr>
            </w:pPr>
          </w:p>
          <w:p w14:paraId="01027D08" w14:textId="4FE36535"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42" w:type="pct"/>
            <w:tcBorders>
              <w:left w:val="single" w:sz="4" w:space="0" w:color="FFFFFF"/>
              <w:bottom w:val="nil"/>
              <w:right w:val="single" w:sz="4" w:space="0" w:color="FFFFFF"/>
            </w:tcBorders>
            <w:shd w:val="clear" w:color="auto" w:fill="0057A8"/>
            <w:textDirection w:val="btLr"/>
          </w:tcPr>
          <w:p w14:paraId="57835C32" w14:textId="77777777" w:rsidR="009555F7" w:rsidRPr="00B57302" w:rsidRDefault="009555F7" w:rsidP="00E83304">
            <w:pPr>
              <w:pStyle w:val="TableParagraph"/>
              <w:spacing w:before="109"/>
              <w:rPr>
                <w:rFonts w:ascii="Times New Roman" w:hAnsi="Times New Roman" w:cs="Times New Roman"/>
                <w:b/>
                <w:sz w:val="24"/>
                <w:szCs w:val="24"/>
              </w:rPr>
            </w:pPr>
          </w:p>
          <w:p w14:paraId="6574BE28"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42" w:type="pct"/>
            <w:tcBorders>
              <w:left w:val="single" w:sz="4" w:space="0" w:color="FFFFFF"/>
              <w:bottom w:val="nil"/>
              <w:right w:val="single" w:sz="4" w:space="0" w:color="FFFFFF"/>
            </w:tcBorders>
            <w:shd w:val="clear" w:color="auto" w:fill="0057A8"/>
            <w:textDirection w:val="btLr"/>
          </w:tcPr>
          <w:p w14:paraId="4AB00196" w14:textId="77777777" w:rsidR="009555F7" w:rsidRPr="00B57302" w:rsidRDefault="009555F7" w:rsidP="00E83304">
            <w:pPr>
              <w:pStyle w:val="TableParagraph"/>
              <w:spacing w:before="109"/>
              <w:rPr>
                <w:rFonts w:ascii="Times New Roman" w:hAnsi="Times New Roman" w:cs="Times New Roman"/>
                <w:b/>
                <w:sz w:val="24"/>
                <w:szCs w:val="24"/>
              </w:rPr>
            </w:pPr>
          </w:p>
          <w:p w14:paraId="5D39B766"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119" w:type="pct"/>
            <w:tcBorders>
              <w:left w:val="single" w:sz="4" w:space="0" w:color="FFFFFF"/>
              <w:bottom w:val="nil"/>
              <w:right w:val="single" w:sz="4" w:space="0" w:color="FFFFFF"/>
            </w:tcBorders>
            <w:shd w:val="clear" w:color="auto" w:fill="0057A8"/>
            <w:textDirection w:val="btLr"/>
          </w:tcPr>
          <w:p w14:paraId="0A3DB114"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1087" w:type="pct"/>
            <w:tcBorders>
              <w:left w:val="single" w:sz="4" w:space="0" w:color="FFFFFF"/>
              <w:bottom w:val="nil"/>
              <w:right w:val="nil"/>
            </w:tcBorders>
            <w:shd w:val="clear" w:color="auto" w:fill="0057A8"/>
            <w:textDirection w:val="btLr"/>
          </w:tcPr>
          <w:p w14:paraId="7BBF0AC1"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54ECA5D6" w14:textId="77777777" w:rsidTr="0073510A">
        <w:trPr>
          <w:trHeight w:val="1049"/>
        </w:trPr>
        <w:tc>
          <w:tcPr>
            <w:tcW w:w="1202" w:type="pct"/>
            <w:tcBorders>
              <w:top w:val="nil"/>
              <w:left w:val="single" w:sz="4" w:space="0" w:color="62CDF6"/>
              <w:bottom w:val="single" w:sz="4" w:space="0" w:color="62CDF6"/>
              <w:right w:val="single" w:sz="4" w:space="0" w:color="62CDF6"/>
            </w:tcBorders>
            <w:shd w:val="clear" w:color="auto" w:fill="D4EFFC"/>
          </w:tcPr>
          <w:p w14:paraId="58CB6D0E" w14:textId="77777777" w:rsidR="00761C18" w:rsidRPr="00B57302" w:rsidRDefault="00761C18" w:rsidP="00761C18">
            <w:pPr>
              <w:pStyle w:val="TableParagraph"/>
              <w:spacing w:line="244" w:lineRule="auto"/>
              <w:ind w:left="85" w:right="72"/>
              <w:rPr>
                <w:rFonts w:ascii="Times New Roman" w:hAnsi="Times New Roman" w:cs="Times New Roman"/>
                <w:sz w:val="24"/>
                <w:szCs w:val="24"/>
              </w:rPr>
            </w:pPr>
            <w:r w:rsidRPr="00B57302">
              <w:rPr>
                <w:rFonts w:ascii="Times New Roman" w:hAnsi="Times New Roman" w:cs="Times New Roman"/>
                <w:b/>
                <w:color w:val="231F20"/>
                <w:w w:val="105"/>
                <w:sz w:val="24"/>
                <w:szCs w:val="24"/>
              </w:rPr>
              <w:t>PG3.4.1.</w:t>
            </w:r>
            <w:r w:rsidRPr="00B57302">
              <w:rPr>
                <w:rFonts w:ascii="Times New Roman" w:hAnsi="Times New Roman" w:cs="Times New Roman"/>
                <w:b/>
                <w:color w:val="231F20"/>
                <w:spacing w:val="-13"/>
                <w:w w:val="105"/>
                <w:sz w:val="24"/>
                <w:szCs w:val="24"/>
              </w:rPr>
              <w:t xml:space="preserve"> </w:t>
            </w:r>
            <w:r w:rsidRPr="00B57302">
              <w:rPr>
                <w:rFonts w:ascii="Times New Roman" w:hAnsi="Times New Roman" w:cs="Times New Roman"/>
                <w:color w:val="231F20"/>
                <w:w w:val="105"/>
                <w:sz w:val="24"/>
                <w:szCs w:val="24"/>
              </w:rPr>
              <w:t>Yüksekokul tarafından</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düzenlenen öğrencilere</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yönelik</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sosyal, kültürel</w:t>
            </w:r>
            <w:r w:rsidRPr="00B57302">
              <w:rPr>
                <w:rFonts w:ascii="Times New Roman" w:hAnsi="Times New Roman" w:cs="Times New Roman"/>
                <w:color w:val="231F20"/>
                <w:spacing w:val="-11"/>
                <w:w w:val="105"/>
                <w:sz w:val="24"/>
                <w:szCs w:val="24"/>
              </w:rPr>
              <w:t xml:space="preserve"> </w:t>
            </w:r>
            <w:r w:rsidRPr="00B57302">
              <w:rPr>
                <w:rFonts w:ascii="Times New Roman" w:hAnsi="Times New Roman" w:cs="Times New Roman"/>
                <w:color w:val="231F20"/>
                <w:w w:val="105"/>
                <w:sz w:val="24"/>
                <w:szCs w:val="24"/>
              </w:rPr>
              <w:t>ve</w:t>
            </w:r>
            <w:r w:rsidRPr="00B57302">
              <w:rPr>
                <w:rFonts w:ascii="Times New Roman" w:hAnsi="Times New Roman" w:cs="Times New Roman"/>
                <w:color w:val="231F20"/>
                <w:spacing w:val="-11"/>
                <w:w w:val="105"/>
                <w:sz w:val="24"/>
                <w:szCs w:val="24"/>
              </w:rPr>
              <w:t xml:space="preserve"> </w:t>
            </w:r>
            <w:r w:rsidRPr="00B57302">
              <w:rPr>
                <w:rFonts w:ascii="Times New Roman" w:hAnsi="Times New Roman" w:cs="Times New Roman"/>
                <w:color w:val="231F20"/>
                <w:w w:val="105"/>
                <w:sz w:val="24"/>
                <w:szCs w:val="24"/>
              </w:rPr>
              <w:t>sportif</w:t>
            </w:r>
            <w:r w:rsidRPr="00B57302">
              <w:rPr>
                <w:rFonts w:ascii="Times New Roman" w:hAnsi="Times New Roman" w:cs="Times New Roman"/>
                <w:color w:val="231F20"/>
                <w:spacing w:val="-11"/>
                <w:w w:val="105"/>
                <w:sz w:val="24"/>
                <w:szCs w:val="24"/>
              </w:rPr>
              <w:t xml:space="preserve"> </w:t>
            </w:r>
            <w:r w:rsidRPr="00B57302">
              <w:rPr>
                <w:rFonts w:ascii="Times New Roman" w:hAnsi="Times New Roman" w:cs="Times New Roman"/>
                <w:color w:val="231F20"/>
                <w:w w:val="105"/>
                <w:sz w:val="24"/>
                <w:szCs w:val="24"/>
              </w:rPr>
              <w:t xml:space="preserve">faaliyet </w:t>
            </w:r>
            <w:r w:rsidRPr="00B57302">
              <w:rPr>
                <w:rFonts w:ascii="Times New Roman" w:hAnsi="Times New Roman" w:cs="Times New Roman"/>
                <w:color w:val="231F20"/>
                <w:spacing w:val="-2"/>
                <w:w w:val="105"/>
                <w:sz w:val="24"/>
                <w:szCs w:val="24"/>
              </w:rPr>
              <w:t>sayısı</w:t>
            </w:r>
          </w:p>
        </w:tc>
        <w:tc>
          <w:tcPr>
            <w:tcW w:w="266" w:type="pct"/>
            <w:tcBorders>
              <w:top w:val="nil"/>
              <w:left w:val="single" w:sz="4" w:space="0" w:color="62CDF6"/>
              <w:bottom w:val="single" w:sz="4" w:space="0" w:color="62CDF6"/>
              <w:right w:val="single" w:sz="4" w:space="0" w:color="62CDF6"/>
            </w:tcBorders>
            <w:vAlign w:val="center"/>
          </w:tcPr>
          <w:p w14:paraId="466D653E"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05"/>
                <w:sz w:val="24"/>
                <w:szCs w:val="24"/>
              </w:rPr>
              <w:t>25</w:t>
            </w:r>
          </w:p>
        </w:tc>
        <w:tc>
          <w:tcPr>
            <w:tcW w:w="442" w:type="pct"/>
            <w:tcBorders>
              <w:top w:val="nil"/>
              <w:left w:val="single" w:sz="4" w:space="0" w:color="62CDF6"/>
              <w:bottom w:val="single" w:sz="4" w:space="0" w:color="62CDF6"/>
              <w:right w:val="single" w:sz="4" w:space="0" w:color="62CDF6"/>
            </w:tcBorders>
            <w:vAlign w:val="center"/>
          </w:tcPr>
          <w:p w14:paraId="14D2E256" w14:textId="04399B30" w:rsidR="00761C18" w:rsidRPr="00B57302" w:rsidRDefault="00EE7DD5"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nil"/>
              <w:left w:val="single" w:sz="4" w:space="0" w:color="62CDF6"/>
              <w:bottom w:val="single" w:sz="4" w:space="0" w:color="62CDF6"/>
              <w:right w:val="single" w:sz="4" w:space="0" w:color="62CDF6"/>
            </w:tcBorders>
            <w:vAlign w:val="center"/>
          </w:tcPr>
          <w:p w14:paraId="7941BB48" w14:textId="21E84559" w:rsidR="00761C18" w:rsidRPr="00B57302" w:rsidRDefault="007E7502"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nil"/>
              <w:left w:val="single" w:sz="4" w:space="0" w:color="62CDF6"/>
              <w:bottom w:val="single" w:sz="4" w:space="0" w:color="62CDF6"/>
              <w:right w:val="single" w:sz="4" w:space="0" w:color="62CDF6"/>
            </w:tcBorders>
            <w:vAlign w:val="center"/>
          </w:tcPr>
          <w:p w14:paraId="69BAA247" w14:textId="596B4136" w:rsidR="00761C18" w:rsidRPr="00B57302" w:rsidRDefault="00F81646"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 xml:space="preserve">Gerçekleşti </w:t>
            </w:r>
          </w:p>
        </w:tc>
        <w:tc>
          <w:tcPr>
            <w:tcW w:w="1119" w:type="pct"/>
            <w:tcBorders>
              <w:top w:val="nil"/>
              <w:left w:val="single" w:sz="4" w:space="0" w:color="62CDF6"/>
              <w:bottom w:val="single" w:sz="4" w:space="0" w:color="62CDF6"/>
              <w:right w:val="single" w:sz="4" w:space="0" w:color="62CDF6"/>
            </w:tcBorders>
            <w:vAlign w:val="center"/>
          </w:tcPr>
          <w:p w14:paraId="37F07800" w14:textId="243F9FDD" w:rsidR="00761C18" w:rsidRPr="00B57302" w:rsidRDefault="006279C9" w:rsidP="007E7502">
            <w:pPr>
              <w:pStyle w:val="TableParagraph"/>
              <w:ind w:left="85"/>
              <w:rPr>
                <w:rFonts w:ascii="Times New Roman" w:hAnsi="Times New Roman" w:cs="Times New Roman"/>
                <w:sz w:val="24"/>
                <w:szCs w:val="24"/>
              </w:rPr>
            </w:pPr>
            <w:r>
              <w:rPr>
                <w:rFonts w:ascii="Times New Roman" w:hAnsi="Times New Roman" w:cs="Times New Roman"/>
                <w:sz w:val="24"/>
                <w:szCs w:val="24"/>
              </w:rPr>
              <w:t xml:space="preserve">Çocuk Gelişimi Programı 1. Sınıf öğrencileriyle tanışma etkinliği Öğr. Gör. Meryem Esra </w:t>
            </w:r>
            <w:proofErr w:type="spellStart"/>
            <w:r>
              <w:rPr>
                <w:rFonts w:ascii="Times New Roman" w:hAnsi="Times New Roman" w:cs="Times New Roman"/>
                <w:sz w:val="24"/>
                <w:szCs w:val="24"/>
              </w:rPr>
              <w:t>Öztabak</w:t>
            </w:r>
            <w:proofErr w:type="spellEnd"/>
            <w:r>
              <w:rPr>
                <w:rFonts w:ascii="Times New Roman" w:hAnsi="Times New Roman" w:cs="Times New Roman"/>
                <w:sz w:val="24"/>
                <w:szCs w:val="24"/>
              </w:rPr>
              <w:t xml:space="preserve"> tarafından gerçekleştirildi</w:t>
            </w:r>
            <w:r w:rsidR="00A44739">
              <w:rPr>
                <w:rFonts w:ascii="Times New Roman" w:hAnsi="Times New Roman" w:cs="Times New Roman"/>
                <w:sz w:val="24"/>
                <w:szCs w:val="24"/>
              </w:rPr>
              <w:t>.</w:t>
            </w:r>
          </w:p>
        </w:tc>
        <w:tc>
          <w:tcPr>
            <w:tcW w:w="1087" w:type="pct"/>
            <w:tcBorders>
              <w:top w:val="nil"/>
              <w:left w:val="single" w:sz="4" w:space="0" w:color="62CDF6"/>
              <w:bottom w:val="single" w:sz="4" w:space="0" w:color="62CDF6"/>
              <w:right w:val="single" w:sz="4" w:space="0" w:color="62CDF6"/>
            </w:tcBorders>
          </w:tcPr>
          <w:p w14:paraId="1F387BA8"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43EF53B5" w14:textId="77777777" w:rsidTr="0073510A">
        <w:trPr>
          <w:trHeight w:val="930"/>
        </w:trPr>
        <w:tc>
          <w:tcPr>
            <w:tcW w:w="1202" w:type="pct"/>
            <w:tcBorders>
              <w:top w:val="single" w:sz="4" w:space="0" w:color="62CDF6"/>
              <w:left w:val="single" w:sz="4" w:space="0" w:color="62CDF6"/>
              <w:bottom w:val="single" w:sz="4" w:space="0" w:color="62CDF6"/>
              <w:right w:val="single" w:sz="4" w:space="0" w:color="62CDF6"/>
            </w:tcBorders>
            <w:shd w:val="clear" w:color="auto" w:fill="D4EFFC"/>
          </w:tcPr>
          <w:p w14:paraId="15A2D95D" w14:textId="77777777" w:rsidR="00761C18" w:rsidRPr="00B57302" w:rsidRDefault="00761C18" w:rsidP="00761C18">
            <w:pPr>
              <w:pStyle w:val="TableParagraph"/>
              <w:rPr>
                <w:rFonts w:ascii="Times New Roman" w:hAnsi="Times New Roman" w:cs="Times New Roman"/>
                <w:sz w:val="24"/>
                <w:szCs w:val="24"/>
              </w:rPr>
            </w:pPr>
          </w:p>
          <w:p w14:paraId="2379775D"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z w:val="24"/>
                <w:szCs w:val="24"/>
              </w:rPr>
              <w:t>PG3.4.2.</w:t>
            </w:r>
            <w:r w:rsidRPr="00B57302">
              <w:rPr>
                <w:rFonts w:ascii="Times New Roman" w:hAnsi="Times New Roman" w:cs="Times New Roman"/>
                <w:b/>
                <w:color w:val="231F20"/>
                <w:spacing w:val="-12"/>
                <w:sz w:val="24"/>
                <w:szCs w:val="24"/>
              </w:rPr>
              <w:t xml:space="preserve"> </w:t>
            </w:r>
            <w:r w:rsidRPr="00B57302">
              <w:rPr>
                <w:rFonts w:ascii="Times New Roman" w:hAnsi="Times New Roman" w:cs="Times New Roman"/>
                <w:color w:val="231F20"/>
                <w:sz w:val="24"/>
                <w:szCs w:val="24"/>
              </w:rPr>
              <w:t>Öğrenci</w:t>
            </w:r>
            <w:r w:rsidRPr="00B57302">
              <w:rPr>
                <w:rFonts w:ascii="Times New Roman" w:hAnsi="Times New Roman" w:cs="Times New Roman"/>
                <w:color w:val="231F20"/>
                <w:spacing w:val="-12"/>
                <w:sz w:val="24"/>
                <w:szCs w:val="24"/>
              </w:rPr>
              <w:t xml:space="preserve"> </w:t>
            </w:r>
            <w:r w:rsidRPr="00B57302">
              <w:rPr>
                <w:rFonts w:ascii="Times New Roman" w:hAnsi="Times New Roman" w:cs="Times New Roman"/>
                <w:color w:val="231F20"/>
                <w:sz w:val="24"/>
                <w:szCs w:val="24"/>
              </w:rPr>
              <w:t>kulüp</w:t>
            </w:r>
            <w:r w:rsidRPr="00B57302">
              <w:rPr>
                <w:rFonts w:ascii="Times New Roman" w:hAnsi="Times New Roman" w:cs="Times New Roman"/>
                <w:color w:val="231F20"/>
                <w:spacing w:val="-12"/>
                <w:sz w:val="24"/>
                <w:szCs w:val="24"/>
              </w:rPr>
              <w:t xml:space="preserve"> </w:t>
            </w:r>
            <w:r w:rsidRPr="00B57302">
              <w:rPr>
                <w:rFonts w:ascii="Times New Roman" w:hAnsi="Times New Roman" w:cs="Times New Roman"/>
                <w:color w:val="231F20"/>
                <w:sz w:val="24"/>
                <w:szCs w:val="24"/>
              </w:rPr>
              <w:t xml:space="preserve">ve </w:t>
            </w:r>
            <w:r w:rsidRPr="00B57302">
              <w:rPr>
                <w:rFonts w:ascii="Times New Roman" w:hAnsi="Times New Roman" w:cs="Times New Roman"/>
                <w:color w:val="231F20"/>
                <w:w w:val="105"/>
                <w:sz w:val="24"/>
                <w:szCs w:val="24"/>
              </w:rPr>
              <w:t>topluluk</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09262A7B"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05"/>
                <w:sz w:val="24"/>
                <w:szCs w:val="24"/>
              </w:rPr>
              <w:t>25</w:t>
            </w:r>
          </w:p>
        </w:tc>
        <w:tc>
          <w:tcPr>
            <w:tcW w:w="442" w:type="pct"/>
            <w:tcBorders>
              <w:top w:val="single" w:sz="4" w:space="0" w:color="62CDF6"/>
              <w:left w:val="single" w:sz="4" w:space="0" w:color="62CDF6"/>
              <w:bottom w:val="single" w:sz="4" w:space="0" w:color="62CDF6"/>
              <w:right w:val="single" w:sz="4" w:space="0" w:color="62CDF6"/>
            </w:tcBorders>
            <w:vAlign w:val="center"/>
          </w:tcPr>
          <w:p w14:paraId="6E3C34EF" w14:textId="0DBAB2A1" w:rsidR="00761C18" w:rsidRPr="00B57302" w:rsidRDefault="00F81646"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single" w:sz="4" w:space="0" w:color="62CDF6"/>
              <w:left w:val="single" w:sz="4" w:space="0" w:color="62CDF6"/>
              <w:bottom w:val="single" w:sz="4" w:space="0" w:color="62CDF6"/>
              <w:right w:val="single" w:sz="4" w:space="0" w:color="62CDF6"/>
            </w:tcBorders>
            <w:vAlign w:val="center"/>
          </w:tcPr>
          <w:p w14:paraId="19912FBC" w14:textId="57590148" w:rsidR="00761C18" w:rsidRDefault="009356BF"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w:t>
            </w:r>
          </w:p>
          <w:p w14:paraId="16C79CD4" w14:textId="4E6395CA" w:rsidR="00AB789A" w:rsidRPr="00AB789A" w:rsidRDefault="00AB789A" w:rsidP="0073510A">
            <w:pPr>
              <w:pStyle w:val="TableParagraph"/>
              <w:ind w:left="85"/>
              <w:jc w:val="center"/>
              <w:rPr>
                <w:rFonts w:ascii="Times New Roman" w:hAnsi="Times New Roman" w:cs="Times New Roman"/>
                <w:color w:val="FF0000"/>
                <w:sz w:val="24"/>
                <w:szCs w:val="24"/>
              </w:rPr>
            </w:pPr>
          </w:p>
        </w:tc>
        <w:tc>
          <w:tcPr>
            <w:tcW w:w="442" w:type="pct"/>
            <w:tcBorders>
              <w:top w:val="single" w:sz="4" w:space="0" w:color="62CDF6"/>
              <w:left w:val="single" w:sz="4" w:space="0" w:color="62CDF6"/>
              <w:bottom w:val="single" w:sz="4" w:space="0" w:color="62CDF6"/>
              <w:right w:val="single" w:sz="4" w:space="0" w:color="62CDF6"/>
            </w:tcBorders>
            <w:vAlign w:val="center"/>
          </w:tcPr>
          <w:p w14:paraId="02D828FE" w14:textId="52E94A62" w:rsidR="00761C18" w:rsidRPr="00B57302" w:rsidRDefault="00F81646"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w:t>
            </w:r>
            <w:r w:rsidR="00DD611E">
              <w:rPr>
                <w:rFonts w:ascii="Times New Roman" w:hAnsi="Times New Roman" w:cs="Times New Roman"/>
                <w:sz w:val="24"/>
                <w:szCs w:val="24"/>
              </w:rPr>
              <w:t>ti</w:t>
            </w:r>
          </w:p>
        </w:tc>
        <w:tc>
          <w:tcPr>
            <w:tcW w:w="1119" w:type="pct"/>
            <w:tcBorders>
              <w:top w:val="single" w:sz="4" w:space="0" w:color="62CDF6"/>
              <w:left w:val="single" w:sz="4" w:space="0" w:color="62CDF6"/>
              <w:bottom w:val="single" w:sz="4" w:space="0" w:color="62CDF6"/>
              <w:right w:val="single" w:sz="4" w:space="0" w:color="62CDF6"/>
            </w:tcBorders>
            <w:vAlign w:val="center"/>
          </w:tcPr>
          <w:p w14:paraId="3C4EF07A" w14:textId="5FA29FC2" w:rsidR="00761C18" w:rsidRPr="00B57302" w:rsidRDefault="00380B0C" w:rsidP="0073510A">
            <w:pPr>
              <w:pStyle w:val="TableParagraph"/>
              <w:ind w:left="85"/>
              <w:jc w:val="center"/>
              <w:rPr>
                <w:rFonts w:ascii="Times New Roman" w:hAnsi="Times New Roman" w:cs="Times New Roman"/>
                <w:color w:val="FF0000"/>
                <w:sz w:val="24"/>
                <w:szCs w:val="24"/>
              </w:rPr>
            </w:pPr>
            <w:r>
              <w:rPr>
                <w:rFonts w:ascii="Times New Roman" w:hAnsi="Times New Roman" w:cs="Times New Roman"/>
                <w:sz w:val="24"/>
                <w:szCs w:val="24"/>
              </w:rPr>
              <w:t>18.12.2024</w:t>
            </w:r>
            <w:r w:rsidR="0074590E">
              <w:rPr>
                <w:rFonts w:ascii="Times New Roman" w:hAnsi="Times New Roman" w:cs="Times New Roman"/>
                <w:sz w:val="24"/>
                <w:szCs w:val="24"/>
              </w:rPr>
              <w:t xml:space="preserve"> tarihinde</w:t>
            </w:r>
            <w:r w:rsidR="00F81646" w:rsidRPr="00F81646">
              <w:rPr>
                <w:rFonts w:ascii="Times New Roman" w:hAnsi="Times New Roman" w:cs="Times New Roman"/>
                <w:sz w:val="24"/>
                <w:szCs w:val="24"/>
              </w:rPr>
              <w:t xml:space="preserve"> Çocuk Gelişimi Kulübü </w:t>
            </w:r>
            <w:r w:rsidR="0074590E">
              <w:rPr>
                <w:rFonts w:ascii="Times New Roman" w:hAnsi="Times New Roman" w:cs="Times New Roman"/>
                <w:sz w:val="24"/>
                <w:szCs w:val="24"/>
              </w:rPr>
              <w:t>kurulmuştur</w:t>
            </w:r>
            <w:r w:rsidR="00F81646" w:rsidRPr="00F81646">
              <w:rPr>
                <w:rFonts w:ascii="Times New Roman" w:hAnsi="Times New Roman" w:cs="Times New Roman"/>
                <w:sz w:val="24"/>
                <w:szCs w:val="24"/>
              </w:rPr>
              <w:t>.</w:t>
            </w:r>
          </w:p>
        </w:tc>
        <w:tc>
          <w:tcPr>
            <w:tcW w:w="1087" w:type="pct"/>
            <w:tcBorders>
              <w:top w:val="single" w:sz="4" w:space="0" w:color="62CDF6"/>
              <w:left w:val="single" w:sz="4" w:space="0" w:color="62CDF6"/>
              <w:bottom w:val="single" w:sz="4" w:space="0" w:color="62CDF6"/>
              <w:right w:val="single" w:sz="4" w:space="0" w:color="62CDF6"/>
            </w:tcBorders>
          </w:tcPr>
          <w:p w14:paraId="3B6C4712" w14:textId="3580D3D3"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769E6CB4" w14:textId="77777777" w:rsidTr="0073510A">
        <w:trPr>
          <w:trHeight w:val="930"/>
        </w:trPr>
        <w:tc>
          <w:tcPr>
            <w:tcW w:w="1202" w:type="pct"/>
            <w:tcBorders>
              <w:top w:val="single" w:sz="4" w:space="0" w:color="62CDF6"/>
              <w:left w:val="single" w:sz="4" w:space="0" w:color="62CDF6"/>
              <w:bottom w:val="single" w:sz="4" w:space="0" w:color="62CDF6"/>
              <w:right w:val="single" w:sz="4" w:space="0" w:color="62CDF6"/>
            </w:tcBorders>
            <w:shd w:val="clear" w:color="auto" w:fill="D4EFFC"/>
          </w:tcPr>
          <w:p w14:paraId="4F6B1C3F"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w w:val="105"/>
                <w:sz w:val="24"/>
                <w:szCs w:val="24"/>
              </w:rPr>
              <w:t>PG3.4.3.</w:t>
            </w:r>
            <w:r w:rsidRPr="00B57302">
              <w:rPr>
                <w:rFonts w:ascii="Times New Roman" w:hAnsi="Times New Roman" w:cs="Times New Roman"/>
                <w:b/>
                <w:color w:val="231F20"/>
                <w:spacing w:val="-14"/>
                <w:w w:val="105"/>
                <w:sz w:val="24"/>
                <w:szCs w:val="24"/>
              </w:rPr>
              <w:t xml:space="preserve"> </w:t>
            </w:r>
            <w:r w:rsidRPr="00B57302">
              <w:rPr>
                <w:rFonts w:ascii="Times New Roman" w:hAnsi="Times New Roman" w:cs="Times New Roman"/>
                <w:color w:val="231F20"/>
                <w:w w:val="105"/>
                <w:sz w:val="24"/>
                <w:szCs w:val="24"/>
              </w:rPr>
              <w:t>Öğrenci kulüplerinin</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toplam</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 xml:space="preserve">üye </w:t>
            </w:r>
            <w:r w:rsidRPr="00B57302">
              <w:rPr>
                <w:rFonts w:ascii="Times New Roman" w:hAnsi="Times New Roman" w:cs="Times New Roman"/>
                <w:color w:val="231F20"/>
                <w:spacing w:val="-2"/>
                <w:w w:val="105"/>
                <w:sz w:val="24"/>
                <w:szCs w:val="24"/>
              </w:rPr>
              <w:t>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52B972CF"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05"/>
                <w:sz w:val="24"/>
                <w:szCs w:val="24"/>
              </w:rPr>
              <w:t>25</w:t>
            </w:r>
          </w:p>
        </w:tc>
        <w:tc>
          <w:tcPr>
            <w:tcW w:w="442" w:type="pct"/>
            <w:tcBorders>
              <w:top w:val="single" w:sz="4" w:space="0" w:color="62CDF6"/>
              <w:left w:val="single" w:sz="4" w:space="0" w:color="62CDF6"/>
              <w:bottom w:val="single" w:sz="4" w:space="0" w:color="62CDF6"/>
              <w:right w:val="single" w:sz="4" w:space="0" w:color="62CDF6"/>
            </w:tcBorders>
            <w:vAlign w:val="center"/>
          </w:tcPr>
          <w:p w14:paraId="24092E22" w14:textId="7D9F191A" w:rsidR="00761C18" w:rsidRPr="00B57302" w:rsidRDefault="00834225" w:rsidP="0073510A">
            <w:pPr>
              <w:pStyle w:val="TableParagraph"/>
              <w:ind w:left="124"/>
              <w:jc w:val="center"/>
              <w:rPr>
                <w:rFonts w:ascii="Times New Roman" w:hAnsi="Times New Roman" w:cs="Times New Roman"/>
                <w:sz w:val="24"/>
                <w:szCs w:val="24"/>
              </w:rPr>
            </w:pPr>
            <w:r>
              <w:rPr>
                <w:rFonts w:ascii="Times New Roman" w:hAnsi="Times New Roman" w:cs="Times New Roman"/>
                <w:sz w:val="24"/>
                <w:szCs w:val="24"/>
              </w:rPr>
              <w:t>25</w:t>
            </w:r>
          </w:p>
        </w:tc>
        <w:tc>
          <w:tcPr>
            <w:tcW w:w="442" w:type="pct"/>
            <w:tcBorders>
              <w:top w:val="single" w:sz="4" w:space="0" w:color="62CDF6"/>
              <w:left w:val="single" w:sz="4" w:space="0" w:color="62CDF6"/>
              <w:bottom w:val="single" w:sz="4" w:space="0" w:color="62CDF6"/>
              <w:right w:val="single" w:sz="4" w:space="0" w:color="62CDF6"/>
            </w:tcBorders>
            <w:vAlign w:val="center"/>
          </w:tcPr>
          <w:p w14:paraId="0F3B9457" w14:textId="2EA0D838" w:rsidR="00761C18" w:rsidRPr="00B57302" w:rsidRDefault="006279C9" w:rsidP="0073510A">
            <w:pPr>
              <w:pStyle w:val="TableParagraph"/>
              <w:jc w:val="center"/>
              <w:rPr>
                <w:rFonts w:ascii="Times New Roman" w:hAnsi="Times New Roman" w:cs="Times New Roman"/>
                <w:sz w:val="24"/>
                <w:szCs w:val="24"/>
              </w:rPr>
            </w:pPr>
            <w:r>
              <w:rPr>
                <w:rFonts w:ascii="Times New Roman" w:hAnsi="Times New Roman" w:cs="Times New Roman"/>
                <w:sz w:val="24"/>
                <w:szCs w:val="24"/>
              </w:rPr>
              <w:t>117</w:t>
            </w:r>
          </w:p>
        </w:tc>
        <w:tc>
          <w:tcPr>
            <w:tcW w:w="442" w:type="pct"/>
            <w:tcBorders>
              <w:top w:val="single" w:sz="4" w:space="0" w:color="62CDF6"/>
              <w:left w:val="single" w:sz="4" w:space="0" w:color="62CDF6"/>
              <w:bottom w:val="single" w:sz="4" w:space="0" w:color="62CDF6"/>
              <w:right w:val="single" w:sz="4" w:space="0" w:color="62CDF6"/>
            </w:tcBorders>
            <w:vAlign w:val="center"/>
          </w:tcPr>
          <w:p w14:paraId="7BB673BE" w14:textId="0BBE09BA" w:rsidR="00761C18" w:rsidRPr="00B57302" w:rsidRDefault="00F81646" w:rsidP="0073510A">
            <w:pPr>
              <w:pStyle w:val="TableParagraph"/>
              <w:jc w:val="center"/>
              <w:rPr>
                <w:rFonts w:ascii="Times New Roman" w:hAnsi="Times New Roman" w:cs="Times New Roman"/>
                <w:sz w:val="24"/>
                <w:szCs w:val="24"/>
              </w:rPr>
            </w:pPr>
            <w:r>
              <w:rPr>
                <w:rFonts w:ascii="Times New Roman" w:hAnsi="Times New Roman" w:cs="Times New Roman"/>
                <w:sz w:val="24"/>
                <w:szCs w:val="24"/>
              </w:rPr>
              <w:t>Gerçekleş</w:t>
            </w:r>
            <w:r w:rsidR="00DD611E">
              <w:rPr>
                <w:rFonts w:ascii="Times New Roman" w:hAnsi="Times New Roman" w:cs="Times New Roman"/>
                <w:sz w:val="24"/>
                <w:szCs w:val="24"/>
              </w:rPr>
              <w:t>ti</w:t>
            </w:r>
          </w:p>
        </w:tc>
        <w:tc>
          <w:tcPr>
            <w:tcW w:w="1119" w:type="pct"/>
            <w:tcBorders>
              <w:top w:val="single" w:sz="4" w:space="0" w:color="62CDF6"/>
              <w:left w:val="single" w:sz="4" w:space="0" w:color="62CDF6"/>
              <w:bottom w:val="single" w:sz="4" w:space="0" w:color="62CDF6"/>
              <w:right w:val="single" w:sz="4" w:space="0" w:color="62CDF6"/>
            </w:tcBorders>
            <w:vAlign w:val="center"/>
          </w:tcPr>
          <w:p w14:paraId="26485C2D" w14:textId="303EC66B" w:rsidR="00761C18" w:rsidRPr="00B57302" w:rsidRDefault="00F81646" w:rsidP="0073510A">
            <w:pPr>
              <w:pStyle w:val="TableParagraph"/>
              <w:ind w:left="85"/>
              <w:jc w:val="center"/>
              <w:rPr>
                <w:rFonts w:ascii="Times New Roman" w:hAnsi="Times New Roman" w:cs="Times New Roman"/>
                <w:color w:val="FF0000"/>
                <w:sz w:val="24"/>
                <w:szCs w:val="24"/>
              </w:rPr>
            </w:pPr>
            <w:r w:rsidRPr="00F81646">
              <w:rPr>
                <w:rFonts w:ascii="Times New Roman" w:hAnsi="Times New Roman" w:cs="Times New Roman"/>
                <w:sz w:val="24"/>
                <w:szCs w:val="24"/>
              </w:rPr>
              <w:t>Çocuk Gelişimi Kulübü</w:t>
            </w:r>
            <w:r w:rsidR="00F13B38">
              <w:rPr>
                <w:rFonts w:ascii="Times New Roman" w:hAnsi="Times New Roman" w:cs="Times New Roman"/>
                <w:sz w:val="24"/>
                <w:szCs w:val="24"/>
              </w:rPr>
              <w:t xml:space="preserve"> üye sayısı</w:t>
            </w:r>
            <w:r w:rsidR="00D04D13">
              <w:rPr>
                <w:rFonts w:ascii="Times New Roman" w:hAnsi="Times New Roman" w:cs="Times New Roman"/>
                <w:sz w:val="24"/>
                <w:szCs w:val="24"/>
              </w:rPr>
              <w:t xml:space="preserve"> </w:t>
            </w:r>
            <w:r w:rsidR="006279C9">
              <w:rPr>
                <w:rFonts w:ascii="Times New Roman" w:hAnsi="Times New Roman" w:cs="Times New Roman"/>
                <w:sz w:val="24"/>
                <w:szCs w:val="24"/>
              </w:rPr>
              <w:t>117</w:t>
            </w:r>
            <w:r w:rsidR="00D04D13">
              <w:rPr>
                <w:rFonts w:ascii="Times New Roman" w:hAnsi="Times New Roman" w:cs="Times New Roman"/>
                <w:sz w:val="24"/>
                <w:szCs w:val="24"/>
              </w:rPr>
              <w:t xml:space="preserve"> kişidir</w:t>
            </w:r>
            <w:r w:rsidRPr="00F81646">
              <w:rPr>
                <w:rFonts w:ascii="Times New Roman" w:hAnsi="Times New Roman" w:cs="Times New Roman"/>
                <w:sz w:val="24"/>
                <w:szCs w:val="24"/>
              </w:rPr>
              <w:t>.</w:t>
            </w:r>
          </w:p>
        </w:tc>
        <w:tc>
          <w:tcPr>
            <w:tcW w:w="1087" w:type="pct"/>
            <w:tcBorders>
              <w:top w:val="single" w:sz="4" w:space="0" w:color="62CDF6"/>
              <w:left w:val="single" w:sz="4" w:space="0" w:color="62CDF6"/>
              <w:bottom w:val="single" w:sz="4" w:space="0" w:color="62CDF6"/>
              <w:right w:val="single" w:sz="4" w:space="0" w:color="62CDF6"/>
            </w:tcBorders>
          </w:tcPr>
          <w:p w14:paraId="4104F7AD" w14:textId="2A4B209E"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064EFF9D" w14:textId="77777777" w:rsidTr="0073510A">
        <w:trPr>
          <w:trHeight w:val="727"/>
        </w:trPr>
        <w:tc>
          <w:tcPr>
            <w:tcW w:w="1202" w:type="pct"/>
            <w:tcBorders>
              <w:top w:val="single" w:sz="4" w:space="0" w:color="62CDF6"/>
              <w:left w:val="single" w:sz="4" w:space="0" w:color="62CDF6"/>
              <w:bottom w:val="nil"/>
              <w:right w:val="single" w:sz="4" w:space="0" w:color="62CDF6"/>
            </w:tcBorders>
            <w:shd w:val="clear" w:color="auto" w:fill="D4EFFC"/>
          </w:tcPr>
          <w:p w14:paraId="36BD32D2"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sz w:val="24"/>
                <w:szCs w:val="24"/>
              </w:rPr>
              <w:t>PG3.4.4.</w:t>
            </w:r>
            <w:r w:rsidRPr="00B57302">
              <w:rPr>
                <w:rFonts w:ascii="Times New Roman" w:hAnsi="Times New Roman" w:cs="Times New Roman"/>
                <w:b/>
                <w:color w:val="231F20"/>
                <w:spacing w:val="-12"/>
                <w:sz w:val="24"/>
                <w:szCs w:val="24"/>
              </w:rPr>
              <w:t xml:space="preserve"> </w:t>
            </w:r>
            <w:r w:rsidRPr="00B57302">
              <w:rPr>
                <w:rFonts w:ascii="Times New Roman" w:hAnsi="Times New Roman" w:cs="Times New Roman"/>
                <w:color w:val="231F20"/>
                <w:sz w:val="24"/>
                <w:szCs w:val="24"/>
              </w:rPr>
              <w:t>Öğrenci kulüplerinin</w:t>
            </w:r>
            <w:r w:rsidRPr="00B57302">
              <w:rPr>
                <w:rFonts w:ascii="Times New Roman" w:hAnsi="Times New Roman" w:cs="Times New Roman"/>
                <w:color w:val="231F20"/>
                <w:spacing w:val="-13"/>
                <w:sz w:val="24"/>
                <w:szCs w:val="24"/>
              </w:rPr>
              <w:t xml:space="preserve"> </w:t>
            </w:r>
            <w:r w:rsidRPr="00B57302">
              <w:rPr>
                <w:rFonts w:ascii="Times New Roman" w:hAnsi="Times New Roman" w:cs="Times New Roman"/>
                <w:color w:val="231F20"/>
                <w:sz w:val="24"/>
                <w:szCs w:val="24"/>
              </w:rPr>
              <w:t>yıllık</w:t>
            </w:r>
            <w:r w:rsidRPr="00B57302">
              <w:rPr>
                <w:rFonts w:ascii="Times New Roman" w:hAnsi="Times New Roman" w:cs="Times New Roman"/>
                <w:color w:val="231F20"/>
                <w:spacing w:val="-12"/>
                <w:sz w:val="24"/>
                <w:szCs w:val="24"/>
              </w:rPr>
              <w:t xml:space="preserve"> </w:t>
            </w:r>
            <w:r w:rsidRPr="00B57302">
              <w:rPr>
                <w:rFonts w:ascii="Times New Roman" w:hAnsi="Times New Roman" w:cs="Times New Roman"/>
                <w:color w:val="231F20"/>
                <w:sz w:val="24"/>
                <w:szCs w:val="24"/>
              </w:rPr>
              <w:t xml:space="preserve">faaliyet </w:t>
            </w:r>
            <w:r w:rsidRPr="00B57302">
              <w:rPr>
                <w:rFonts w:ascii="Times New Roman" w:hAnsi="Times New Roman" w:cs="Times New Roman"/>
                <w:color w:val="231F20"/>
                <w:spacing w:val="-2"/>
                <w:sz w:val="24"/>
                <w:szCs w:val="24"/>
              </w:rPr>
              <w:t>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05354B02" w14:textId="77777777" w:rsidR="00761C18" w:rsidRPr="00B57302" w:rsidRDefault="00761C18" w:rsidP="0073510A">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05"/>
                <w:sz w:val="24"/>
                <w:szCs w:val="24"/>
              </w:rPr>
              <w:t>25</w:t>
            </w:r>
          </w:p>
        </w:tc>
        <w:tc>
          <w:tcPr>
            <w:tcW w:w="442" w:type="pct"/>
            <w:tcBorders>
              <w:top w:val="single" w:sz="4" w:space="0" w:color="62CDF6"/>
              <w:left w:val="single" w:sz="4" w:space="0" w:color="62CDF6"/>
              <w:bottom w:val="single" w:sz="4" w:space="0" w:color="62CDF6"/>
              <w:right w:val="single" w:sz="4" w:space="0" w:color="62CDF6"/>
            </w:tcBorders>
            <w:vAlign w:val="center"/>
          </w:tcPr>
          <w:p w14:paraId="41B6B78B" w14:textId="1A29E504" w:rsidR="00761C18" w:rsidRPr="00B57302" w:rsidRDefault="006A6540" w:rsidP="0073510A">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single" w:sz="4" w:space="0" w:color="62CDF6"/>
              <w:left w:val="single" w:sz="4" w:space="0" w:color="62CDF6"/>
              <w:bottom w:val="single" w:sz="4" w:space="0" w:color="62CDF6"/>
              <w:right w:val="single" w:sz="4" w:space="0" w:color="62CDF6"/>
            </w:tcBorders>
            <w:vAlign w:val="center"/>
          </w:tcPr>
          <w:p w14:paraId="19AC35ED" w14:textId="2E98EB19" w:rsidR="00761C18" w:rsidRPr="00B57302" w:rsidRDefault="006279C9"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2</w:t>
            </w:r>
          </w:p>
        </w:tc>
        <w:tc>
          <w:tcPr>
            <w:tcW w:w="442" w:type="pct"/>
            <w:tcBorders>
              <w:top w:val="single" w:sz="4" w:space="0" w:color="62CDF6"/>
              <w:left w:val="single" w:sz="4" w:space="0" w:color="62CDF6"/>
              <w:bottom w:val="single" w:sz="4" w:space="0" w:color="62CDF6"/>
              <w:right w:val="single" w:sz="4" w:space="0" w:color="62CDF6"/>
            </w:tcBorders>
            <w:vAlign w:val="center"/>
          </w:tcPr>
          <w:p w14:paraId="7E9D842F" w14:textId="0C0CBF6B" w:rsidR="00761C18" w:rsidRPr="00B57302" w:rsidRDefault="006279C9" w:rsidP="0073510A">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119" w:type="pct"/>
            <w:tcBorders>
              <w:top w:val="single" w:sz="4" w:space="0" w:color="62CDF6"/>
              <w:left w:val="single" w:sz="4" w:space="0" w:color="62CDF6"/>
              <w:bottom w:val="single" w:sz="4" w:space="0" w:color="62CDF6"/>
              <w:right w:val="single" w:sz="4" w:space="0" w:color="62CDF6"/>
            </w:tcBorders>
            <w:vAlign w:val="center"/>
          </w:tcPr>
          <w:p w14:paraId="4AD7829F" w14:textId="77777777" w:rsidR="00761C18" w:rsidRDefault="006279C9" w:rsidP="00F40B9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 xml:space="preserve">1-Çocuk Gelişimi Kulübü olarak </w:t>
            </w:r>
            <w:proofErr w:type="spellStart"/>
            <w:r>
              <w:rPr>
                <w:rFonts w:ascii="Times New Roman" w:hAnsi="Times New Roman" w:cs="Times New Roman"/>
                <w:sz w:val="24"/>
                <w:szCs w:val="24"/>
              </w:rPr>
              <w:t>Kutlubey</w:t>
            </w:r>
            <w:proofErr w:type="spellEnd"/>
            <w:r>
              <w:rPr>
                <w:rFonts w:ascii="Times New Roman" w:hAnsi="Times New Roman" w:cs="Times New Roman"/>
                <w:sz w:val="24"/>
                <w:szCs w:val="24"/>
              </w:rPr>
              <w:t xml:space="preserve"> Kampüsü’nde kulüp tanıtım etkinliğine katılım sağlanıldı.</w:t>
            </w:r>
          </w:p>
          <w:p w14:paraId="43C72277" w14:textId="77777777" w:rsidR="006279C9" w:rsidRDefault="006279C9" w:rsidP="00F40B99">
            <w:pPr>
              <w:pStyle w:val="TableParagraph"/>
              <w:ind w:left="85"/>
              <w:jc w:val="center"/>
              <w:rPr>
                <w:rFonts w:ascii="Times New Roman" w:hAnsi="Times New Roman" w:cs="Times New Roman"/>
                <w:sz w:val="24"/>
                <w:szCs w:val="24"/>
              </w:rPr>
            </w:pPr>
          </w:p>
          <w:p w14:paraId="66F61021" w14:textId="7ED00629" w:rsidR="006279C9" w:rsidRPr="00167D82" w:rsidRDefault="006279C9" w:rsidP="00A4473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Şiremirçavuş</w:t>
            </w:r>
            <w:proofErr w:type="spellEnd"/>
            <w:r>
              <w:rPr>
                <w:rFonts w:ascii="Times New Roman" w:hAnsi="Times New Roman" w:cs="Times New Roman"/>
                <w:sz w:val="24"/>
                <w:szCs w:val="24"/>
              </w:rPr>
              <w:t xml:space="preserve"> İlkokulu Anasınıfı öğrencileriyle fidan dikimi etkinliği gerçekleştirildi.</w:t>
            </w:r>
          </w:p>
        </w:tc>
        <w:tc>
          <w:tcPr>
            <w:tcW w:w="1087" w:type="pct"/>
            <w:tcBorders>
              <w:top w:val="single" w:sz="4" w:space="0" w:color="62CDF6"/>
              <w:left w:val="single" w:sz="4" w:space="0" w:color="62CDF6"/>
              <w:bottom w:val="single" w:sz="4" w:space="0" w:color="62CDF6"/>
              <w:right w:val="single" w:sz="4" w:space="0" w:color="62CDF6"/>
            </w:tcBorders>
          </w:tcPr>
          <w:p w14:paraId="08D59F5A" w14:textId="1F2F1482" w:rsidR="00761C18" w:rsidRPr="00B57302" w:rsidRDefault="00761C18" w:rsidP="00761C18">
            <w:pPr>
              <w:pStyle w:val="TableParagraph"/>
              <w:ind w:left="85"/>
              <w:jc w:val="center"/>
              <w:rPr>
                <w:rFonts w:ascii="Times New Roman" w:hAnsi="Times New Roman" w:cs="Times New Roman"/>
                <w:sz w:val="24"/>
                <w:szCs w:val="24"/>
              </w:rPr>
            </w:pPr>
          </w:p>
        </w:tc>
      </w:tr>
    </w:tbl>
    <w:p w14:paraId="1FB0DB31" w14:textId="77777777" w:rsidR="009555F7" w:rsidRPr="00B57302" w:rsidRDefault="009555F7" w:rsidP="009555F7">
      <w:pPr>
        <w:rPr>
          <w:sz w:val="24"/>
          <w:szCs w:val="24"/>
        </w:rPr>
        <w:sectPr w:rsidR="009555F7" w:rsidRPr="00B57302" w:rsidSect="00E83304">
          <w:headerReference w:type="default" r:id="rId8"/>
          <w:pgSz w:w="16840" w:h="11910" w:orient="landscape"/>
          <w:pgMar w:top="720" w:right="720" w:bottom="720" w:left="720" w:header="708" w:footer="708" w:gutter="0"/>
          <w:cols w:space="708"/>
          <w:docGrid w:linePitch="299"/>
        </w:sectPr>
      </w:pPr>
    </w:p>
    <w:p w14:paraId="5ED5A045" w14:textId="77777777" w:rsidR="009555F7" w:rsidRPr="00B57302" w:rsidRDefault="009555F7" w:rsidP="009555F7">
      <w:pPr>
        <w:pStyle w:val="ResimYazs"/>
        <w:keepNext/>
        <w:rPr>
          <w:b/>
          <w:bCs/>
          <w:i w:val="0"/>
          <w:iCs w:val="0"/>
          <w:sz w:val="24"/>
          <w:szCs w:val="24"/>
        </w:rPr>
      </w:pPr>
      <w:bookmarkStart w:id="12" w:name="_Toc159958024"/>
      <w:r w:rsidRPr="00B57302">
        <w:rPr>
          <w:b/>
          <w:bCs/>
          <w:i w:val="0"/>
          <w:iCs w:val="0"/>
          <w:sz w:val="24"/>
          <w:szCs w:val="24"/>
        </w:rPr>
        <w:lastRenderedPageBreak/>
        <w:t>Tablo 13. Hedef Kartı 13</w:t>
      </w:r>
      <w:bookmarkEnd w:id="12"/>
    </w:p>
    <w:tbl>
      <w:tblPr>
        <w:tblStyle w:val="NormalTable0"/>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674"/>
        <w:gridCol w:w="1349"/>
        <w:gridCol w:w="1419"/>
        <w:gridCol w:w="1333"/>
        <w:gridCol w:w="1536"/>
        <w:gridCol w:w="3196"/>
        <w:gridCol w:w="2888"/>
      </w:tblGrid>
      <w:tr w:rsidR="009555F7" w:rsidRPr="00B57302" w14:paraId="153EC736" w14:textId="77777777" w:rsidTr="00006AD1">
        <w:trPr>
          <w:trHeight w:val="420"/>
        </w:trPr>
        <w:tc>
          <w:tcPr>
            <w:tcW w:w="1193" w:type="pct"/>
            <w:tcBorders>
              <w:top w:val="nil"/>
              <w:left w:val="nil"/>
            </w:tcBorders>
            <w:shd w:val="clear" w:color="auto" w:fill="0057A8"/>
            <w:vAlign w:val="center"/>
          </w:tcPr>
          <w:p w14:paraId="44725D1E" w14:textId="77777777" w:rsidR="009555F7" w:rsidRPr="00B57302" w:rsidRDefault="009555F7" w:rsidP="00E83304">
            <w:pPr>
              <w:pStyle w:val="TableParagraph"/>
              <w:spacing w:before="122"/>
              <w:ind w:left="90"/>
              <w:rPr>
                <w:rFonts w:ascii="Times New Roman" w:hAnsi="Times New Roman" w:cs="Times New Roman"/>
                <w:b/>
                <w:bCs/>
                <w:sz w:val="24"/>
                <w:szCs w:val="24"/>
              </w:rPr>
            </w:pPr>
            <w:r w:rsidRPr="00B57302">
              <w:rPr>
                <w:rFonts w:ascii="Times New Roman" w:hAnsi="Times New Roman" w:cs="Times New Roman"/>
                <w:b/>
                <w:bCs/>
                <w:color w:val="FFFFFF"/>
                <w:w w:val="105"/>
                <w:sz w:val="24"/>
                <w:szCs w:val="24"/>
              </w:rPr>
              <w:t>Amaç</w:t>
            </w:r>
            <w:r w:rsidRPr="00B57302">
              <w:rPr>
                <w:rFonts w:ascii="Times New Roman" w:hAnsi="Times New Roman" w:cs="Times New Roman"/>
                <w:b/>
                <w:bCs/>
                <w:color w:val="FFFFFF"/>
                <w:spacing w:val="-7"/>
                <w:w w:val="105"/>
                <w:sz w:val="24"/>
                <w:szCs w:val="24"/>
              </w:rPr>
              <w:t xml:space="preserve"> </w:t>
            </w:r>
            <w:r w:rsidRPr="00B57302">
              <w:rPr>
                <w:rFonts w:ascii="Times New Roman" w:hAnsi="Times New Roman" w:cs="Times New Roman"/>
                <w:b/>
                <w:bCs/>
                <w:color w:val="FFFFFF"/>
                <w:w w:val="105"/>
                <w:sz w:val="24"/>
                <w:szCs w:val="24"/>
              </w:rPr>
              <w:t>(A4)</w:t>
            </w:r>
          </w:p>
        </w:tc>
        <w:tc>
          <w:tcPr>
            <w:tcW w:w="3807" w:type="pct"/>
            <w:gridSpan w:val="6"/>
            <w:tcBorders>
              <w:top w:val="single" w:sz="4" w:space="0" w:color="0057A8"/>
              <w:bottom w:val="single" w:sz="4" w:space="0" w:color="0057A8"/>
              <w:right w:val="single" w:sz="4" w:space="0" w:color="0057A8"/>
            </w:tcBorders>
            <w:vAlign w:val="center"/>
          </w:tcPr>
          <w:p w14:paraId="726B30DF" w14:textId="77777777" w:rsidR="009555F7" w:rsidRPr="00B57302" w:rsidRDefault="009555F7" w:rsidP="00E83304">
            <w:pPr>
              <w:pStyle w:val="TableParagraph"/>
              <w:spacing w:before="122"/>
              <w:ind w:left="84"/>
              <w:rPr>
                <w:rFonts w:ascii="Times New Roman" w:hAnsi="Times New Roman" w:cs="Times New Roman"/>
                <w:b/>
                <w:bCs/>
                <w:sz w:val="24"/>
                <w:szCs w:val="24"/>
              </w:rPr>
            </w:pPr>
            <w:proofErr w:type="spellStart"/>
            <w:r w:rsidRPr="00B57302">
              <w:rPr>
                <w:rFonts w:ascii="Times New Roman" w:hAnsi="Times New Roman" w:cs="Times New Roman"/>
                <w:b/>
                <w:bCs/>
                <w:color w:val="231F20"/>
                <w:sz w:val="24"/>
                <w:szCs w:val="24"/>
              </w:rPr>
              <w:t>Girişimciliği</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İşbirlikçi</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Uygulamalarla</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Destekleyerek</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Bölgesel</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Kalkınmada</w:t>
            </w:r>
            <w:proofErr w:type="spellEnd"/>
            <w:r w:rsidRPr="00B57302">
              <w:rPr>
                <w:rFonts w:ascii="Times New Roman" w:hAnsi="Times New Roman" w:cs="Times New Roman"/>
                <w:b/>
                <w:bCs/>
                <w:color w:val="231F20"/>
                <w:spacing w:val="3"/>
                <w:sz w:val="24"/>
                <w:szCs w:val="24"/>
              </w:rPr>
              <w:t xml:space="preserve"> </w:t>
            </w:r>
            <w:r w:rsidRPr="00B57302">
              <w:rPr>
                <w:rFonts w:ascii="Times New Roman" w:hAnsi="Times New Roman" w:cs="Times New Roman"/>
                <w:b/>
                <w:bCs/>
                <w:color w:val="231F20"/>
                <w:sz w:val="24"/>
                <w:szCs w:val="24"/>
              </w:rPr>
              <w:t>Etkin</w:t>
            </w:r>
            <w:r w:rsidRPr="00B57302">
              <w:rPr>
                <w:rFonts w:ascii="Times New Roman" w:hAnsi="Times New Roman" w:cs="Times New Roman"/>
                <w:b/>
                <w:bCs/>
                <w:color w:val="231F20"/>
                <w:spacing w:val="3"/>
                <w:sz w:val="24"/>
                <w:szCs w:val="24"/>
              </w:rPr>
              <w:t xml:space="preserve"> </w:t>
            </w:r>
            <w:r w:rsidRPr="00B57302">
              <w:rPr>
                <w:rFonts w:ascii="Times New Roman" w:hAnsi="Times New Roman" w:cs="Times New Roman"/>
                <w:b/>
                <w:bCs/>
                <w:color w:val="231F20"/>
                <w:sz w:val="24"/>
                <w:szCs w:val="24"/>
              </w:rPr>
              <w:t>Rol</w:t>
            </w:r>
            <w:r w:rsidRPr="00B57302">
              <w:rPr>
                <w:rFonts w:ascii="Times New Roman" w:hAnsi="Times New Roman" w:cs="Times New Roman"/>
                <w:b/>
                <w:bCs/>
                <w:color w:val="231F20"/>
                <w:spacing w:val="4"/>
                <w:sz w:val="24"/>
                <w:szCs w:val="24"/>
              </w:rPr>
              <w:t xml:space="preserve"> </w:t>
            </w:r>
            <w:proofErr w:type="spellStart"/>
            <w:r w:rsidRPr="00B57302">
              <w:rPr>
                <w:rFonts w:ascii="Times New Roman" w:hAnsi="Times New Roman" w:cs="Times New Roman"/>
                <w:b/>
                <w:bCs/>
                <w:color w:val="231F20"/>
                <w:sz w:val="24"/>
                <w:szCs w:val="24"/>
              </w:rPr>
              <w:t>Almak</w:t>
            </w:r>
            <w:proofErr w:type="spellEnd"/>
          </w:p>
        </w:tc>
      </w:tr>
      <w:tr w:rsidR="009555F7" w:rsidRPr="00B57302" w14:paraId="2D67D58A" w14:textId="77777777" w:rsidTr="00006AD1">
        <w:trPr>
          <w:trHeight w:val="420"/>
        </w:trPr>
        <w:tc>
          <w:tcPr>
            <w:tcW w:w="1193" w:type="pct"/>
            <w:tcBorders>
              <w:left w:val="nil"/>
            </w:tcBorders>
            <w:shd w:val="clear" w:color="auto" w:fill="0057A8"/>
            <w:vAlign w:val="center"/>
          </w:tcPr>
          <w:p w14:paraId="246D212F" w14:textId="77777777" w:rsidR="009555F7" w:rsidRPr="00B57302" w:rsidRDefault="009555F7" w:rsidP="00E83304">
            <w:pPr>
              <w:pStyle w:val="TableParagraph"/>
              <w:spacing w:before="122"/>
              <w:ind w:left="90"/>
              <w:rPr>
                <w:rFonts w:ascii="Times New Roman" w:hAnsi="Times New Roman" w:cs="Times New Roman"/>
                <w:b/>
                <w:bCs/>
                <w:sz w:val="24"/>
                <w:szCs w:val="24"/>
              </w:rPr>
            </w:pPr>
            <w:proofErr w:type="spellStart"/>
            <w:r w:rsidRPr="00B57302">
              <w:rPr>
                <w:rFonts w:ascii="Times New Roman" w:hAnsi="Times New Roman" w:cs="Times New Roman"/>
                <w:b/>
                <w:bCs/>
                <w:color w:val="FFFFFF"/>
                <w:spacing w:val="-2"/>
                <w:w w:val="95"/>
                <w:sz w:val="24"/>
                <w:szCs w:val="24"/>
              </w:rPr>
              <w:t>Hedef</w:t>
            </w:r>
            <w:proofErr w:type="spellEnd"/>
            <w:r w:rsidRPr="00B57302">
              <w:rPr>
                <w:rFonts w:ascii="Times New Roman" w:hAnsi="Times New Roman" w:cs="Times New Roman"/>
                <w:b/>
                <w:bCs/>
                <w:color w:val="FFFFFF"/>
                <w:spacing w:val="-8"/>
                <w:w w:val="95"/>
                <w:sz w:val="24"/>
                <w:szCs w:val="24"/>
              </w:rPr>
              <w:t xml:space="preserve"> </w:t>
            </w:r>
            <w:r w:rsidRPr="00B57302">
              <w:rPr>
                <w:rFonts w:ascii="Times New Roman" w:hAnsi="Times New Roman" w:cs="Times New Roman"/>
                <w:b/>
                <w:bCs/>
                <w:color w:val="FFFFFF"/>
                <w:spacing w:val="-2"/>
                <w:w w:val="95"/>
                <w:sz w:val="24"/>
                <w:szCs w:val="24"/>
              </w:rPr>
              <w:t xml:space="preserve">(4.1) </w:t>
            </w:r>
          </w:p>
        </w:tc>
        <w:tc>
          <w:tcPr>
            <w:tcW w:w="3807" w:type="pct"/>
            <w:gridSpan w:val="6"/>
            <w:tcBorders>
              <w:top w:val="single" w:sz="4" w:space="0" w:color="0057A8"/>
              <w:bottom w:val="single" w:sz="4" w:space="0" w:color="0057A8"/>
              <w:right w:val="single" w:sz="4" w:space="0" w:color="0057A8"/>
            </w:tcBorders>
            <w:vAlign w:val="center"/>
          </w:tcPr>
          <w:p w14:paraId="099ED541" w14:textId="77777777" w:rsidR="009555F7" w:rsidRPr="00B57302" w:rsidRDefault="009555F7" w:rsidP="00E83304">
            <w:pPr>
              <w:pStyle w:val="TableParagraph"/>
              <w:spacing w:before="122"/>
              <w:ind w:left="84"/>
              <w:rPr>
                <w:rFonts w:ascii="Times New Roman" w:hAnsi="Times New Roman" w:cs="Times New Roman"/>
                <w:b/>
                <w:bCs/>
                <w:sz w:val="24"/>
                <w:szCs w:val="24"/>
              </w:rPr>
            </w:pPr>
            <w:proofErr w:type="spellStart"/>
            <w:r w:rsidRPr="00B57302">
              <w:rPr>
                <w:rFonts w:ascii="Times New Roman" w:hAnsi="Times New Roman" w:cs="Times New Roman"/>
                <w:b/>
                <w:bCs/>
                <w:color w:val="231F20"/>
                <w:sz w:val="24"/>
                <w:szCs w:val="24"/>
              </w:rPr>
              <w:t>Üniversitemizin</w:t>
            </w:r>
            <w:proofErr w:type="spellEnd"/>
            <w:r w:rsidRPr="00B57302">
              <w:rPr>
                <w:rFonts w:ascii="Times New Roman" w:hAnsi="Times New Roman" w:cs="Times New Roman"/>
                <w:b/>
                <w:bCs/>
                <w:color w:val="231F20"/>
                <w:spacing w:val="-6"/>
                <w:sz w:val="24"/>
                <w:szCs w:val="24"/>
              </w:rPr>
              <w:t xml:space="preserve"> </w:t>
            </w:r>
            <w:proofErr w:type="spellStart"/>
            <w:r w:rsidRPr="00B57302">
              <w:rPr>
                <w:rFonts w:ascii="Times New Roman" w:hAnsi="Times New Roman" w:cs="Times New Roman"/>
                <w:b/>
                <w:bCs/>
                <w:color w:val="231F20"/>
                <w:sz w:val="24"/>
                <w:szCs w:val="24"/>
              </w:rPr>
              <w:t>İhtisaslaşma</w:t>
            </w:r>
            <w:proofErr w:type="spellEnd"/>
            <w:r w:rsidRPr="00B57302">
              <w:rPr>
                <w:rFonts w:ascii="Times New Roman" w:hAnsi="Times New Roman" w:cs="Times New Roman"/>
                <w:b/>
                <w:bCs/>
                <w:color w:val="231F20"/>
                <w:spacing w:val="-5"/>
                <w:sz w:val="24"/>
                <w:szCs w:val="24"/>
              </w:rPr>
              <w:t xml:space="preserve"> </w:t>
            </w:r>
            <w:proofErr w:type="spellStart"/>
            <w:r w:rsidRPr="00B57302">
              <w:rPr>
                <w:rFonts w:ascii="Times New Roman" w:hAnsi="Times New Roman" w:cs="Times New Roman"/>
                <w:b/>
                <w:bCs/>
                <w:color w:val="231F20"/>
                <w:sz w:val="24"/>
                <w:szCs w:val="24"/>
              </w:rPr>
              <w:t>Alanına</w:t>
            </w:r>
            <w:proofErr w:type="spellEnd"/>
            <w:r w:rsidRPr="00B57302">
              <w:rPr>
                <w:rFonts w:ascii="Times New Roman" w:hAnsi="Times New Roman" w:cs="Times New Roman"/>
                <w:b/>
                <w:bCs/>
                <w:color w:val="231F20"/>
                <w:spacing w:val="-5"/>
                <w:sz w:val="24"/>
                <w:szCs w:val="24"/>
              </w:rPr>
              <w:t xml:space="preserve"> </w:t>
            </w:r>
            <w:proofErr w:type="spellStart"/>
            <w:r w:rsidRPr="00B57302">
              <w:rPr>
                <w:rFonts w:ascii="Times New Roman" w:hAnsi="Times New Roman" w:cs="Times New Roman"/>
                <w:b/>
                <w:bCs/>
                <w:color w:val="231F20"/>
                <w:sz w:val="24"/>
                <w:szCs w:val="24"/>
              </w:rPr>
              <w:t>Yönelik</w:t>
            </w:r>
            <w:proofErr w:type="spellEnd"/>
            <w:r w:rsidRPr="00B57302">
              <w:rPr>
                <w:rFonts w:ascii="Times New Roman" w:hAnsi="Times New Roman" w:cs="Times New Roman"/>
                <w:b/>
                <w:bCs/>
                <w:color w:val="231F20"/>
                <w:spacing w:val="-6"/>
                <w:sz w:val="24"/>
                <w:szCs w:val="24"/>
              </w:rPr>
              <w:t xml:space="preserve"> </w:t>
            </w:r>
            <w:r w:rsidRPr="00B57302">
              <w:rPr>
                <w:rFonts w:ascii="Times New Roman" w:hAnsi="Times New Roman" w:cs="Times New Roman"/>
                <w:b/>
                <w:bCs/>
                <w:color w:val="231F20"/>
                <w:sz w:val="24"/>
                <w:szCs w:val="24"/>
              </w:rPr>
              <w:t>Bilimsel</w:t>
            </w:r>
            <w:r w:rsidRPr="00B57302">
              <w:rPr>
                <w:rFonts w:ascii="Times New Roman" w:hAnsi="Times New Roman" w:cs="Times New Roman"/>
                <w:b/>
                <w:bCs/>
                <w:color w:val="231F20"/>
                <w:spacing w:val="-5"/>
                <w:sz w:val="24"/>
                <w:szCs w:val="24"/>
              </w:rPr>
              <w:t xml:space="preserve"> </w:t>
            </w:r>
            <w:r w:rsidRPr="00B57302">
              <w:rPr>
                <w:rFonts w:ascii="Times New Roman" w:hAnsi="Times New Roman" w:cs="Times New Roman"/>
                <w:b/>
                <w:bCs/>
                <w:color w:val="231F20"/>
                <w:sz w:val="24"/>
                <w:szCs w:val="24"/>
              </w:rPr>
              <w:t>Faaliyet</w:t>
            </w:r>
            <w:r w:rsidRPr="00B57302">
              <w:rPr>
                <w:rFonts w:ascii="Times New Roman" w:hAnsi="Times New Roman" w:cs="Times New Roman"/>
                <w:b/>
                <w:bCs/>
                <w:color w:val="231F20"/>
                <w:spacing w:val="-5"/>
                <w:sz w:val="24"/>
                <w:szCs w:val="24"/>
              </w:rPr>
              <w:t xml:space="preserve"> </w:t>
            </w:r>
            <w:proofErr w:type="spellStart"/>
            <w:r w:rsidRPr="00B57302">
              <w:rPr>
                <w:rFonts w:ascii="Times New Roman" w:hAnsi="Times New Roman" w:cs="Times New Roman"/>
                <w:b/>
                <w:bCs/>
                <w:color w:val="231F20"/>
                <w:sz w:val="24"/>
                <w:szCs w:val="24"/>
              </w:rPr>
              <w:t>Sayısını</w:t>
            </w:r>
            <w:proofErr w:type="spellEnd"/>
            <w:r w:rsidRPr="00B57302">
              <w:rPr>
                <w:rFonts w:ascii="Times New Roman" w:hAnsi="Times New Roman" w:cs="Times New Roman"/>
                <w:b/>
                <w:bCs/>
                <w:color w:val="231F20"/>
                <w:spacing w:val="-5"/>
                <w:sz w:val="24"/>
                <w:szCs w:val="24"/>
              </w:rPr>
              <w:t xml:space="preserve"> </w:t>
            </w:r>
            <w:proofErr w:type="spellStart"/>
            <w:r w:rsidRPr="00B57302">
              <w:rPr>
                <w:rFonts w:ascii="Times New Roman" w:hAnsi="Times New Roman" w:cs="Times New Roman"/>
                <w:b/>
                <w:bCs/>
                <w:color w:val="231F20"/>
                <w:sz w:val="24"/>
                <w:szCs w:val="24"/>
              </w:rPr>
              <w:t>Artırmak</w:t>
            </w:r>
            <w:proofErr w:type="spellEnd"/>
          </w:p>
        </w:tc>
      </w:tr>
      <w:tr w:rsidR="009555F7" w:rsidRPr="00B57302" w14:paraId="65C5C44A" w14:textId="77777777" w:rsidTr="00006AD1">
        <w:trPr>
          <w:trHeight w:val="1554"/>
        </w:trPr>
        <w:tc>
          <w:tcPr>
            <w:tcW w:w="1193" w:type="pct"/>
            <w:tcBorders>
              <w:left w:val="nil"/>
              <w:bottom w:val="nil"/>
            </w:tcBorders>
            <w:shd w:val="clear" w:color="auto" w:fill="0057A8"/>
            <w:vAlign w:val="center"/>
          </w:tcPr>
          <w:p w14:paraId="549A94C1" w14:textId="77777777" w:rsidR="009555F7" w:rsidRPr="00B57302" w:rsidRDefault="009555F7" w:rsidP="00E83304">
            <w:pPr>
              <w:pStyle w:val="TableParagraph"/>
              <w:rPr>
                <w:rFonts w:ascii="Times New Roman" w:hAnsi="Times New Roman" w:cs="Times New Roman"/>
                <w:sz w:val="24"/>
                <w:szCs w:val="24"/>
              </w:rPr>
            </w:pPr>
          </w:p>
          <w:p w14:paraId="49499797" w14:textId="77777777" w:rsidR="009555F7" w:rsidRPr="00B57302" w:rsidRDefault="009555F7" w:rsidP="00E83304">
            <w:pPr>
              <w:pStyle w:val="TableParagraph"/>
              <w:rPr>
                <w:rFonts w:ascii="Times New Roman" w:hAnsi="Times New Roman" w:cs="Times New Roman"/>
                <w:sz w:val="24"/>
                <w:szCs w:val="24"/>
              </w:rPr>
            </w:pPr>
          </w:p>
          <w:p w14:paraId="27494FC7" w14:textId="77777777" w:rsidR="009555F7" w:rsidRPr="00B57302" w:rsidRDefault="009555F7" w:rsidP="00E83304">
            <w:pPr>
              <w:pStyle w:val="TableParagraph"/>
              <w:spacing w:before="6"/>
              <w:rPr>
                <w:rFonts w:ascii="Times New Roman" w:hAnsi="Times New Roman" w:cs="Times New Roman"/>
                <w:sz w:val="24"/>
                <w:szCs w:val="24"/>
              </w:rPr>
            </w:pPr>
          </w:p>
          <w:p w14:paraId="4286498E" w14:textId="77777777" w:rsidR="009555F7" w:rsidRPr="00B57302" w:rsidRDefault="009555F7" w:rsidP="00E83304">
            <w:pPr>
              <w:pStyle w:val="TableParagraph"/>
              <w:ind w:left="90"/>
              <w:rPr>
                <w:rFonts w:ascii="Times New Roman" w:hAnsi="Times New Roman" w:cs="Times New Roman"/>
                <w:b/>
                <w:bCs/>
                <w:sz w:val="24"/>
                <w:szCs w:val="24"/>
              </w:rPr>
            </w:pPr>
            <w:proofErr w:type="spellStart"/>
            <w:r w:rsidRPr="00B57302">
              <w:rPr>
                <w:rFonts w:ascii="Times New Roman" w:hAnsi="Times New Roman" w:cs="Times New Roman"/>
                <w:b/>
                <w:bCs/>
                <w:color w:val="FFFFFF"/>
                <w:sz w:val="24"/>
                <w:szCs w:val="24"/>
              </w:rPr>
              <w:t>Performans</w:t>
            </w:r>
            <w:proofErr w:type="spellEnd"/>
            <w:r w:rsidRPr="00B57302">
              <w:rPr>
                <w:rFonts w:ascii="Times New Roman" w:hAnsi="Times New Roman" w:cs="Times New Roman"/>
                <w:b/>
                <w:bCs/>
                <w:color w:val="FFFFFF"/>
                <w:spacing w:val="1"/>
                <w:sz w:val="24"/>
                <w:szCs w:val="24"/>
              </w:rPr>
              <w:t xml:space="preserve"> </w:t>
            </w:r>
            <w:proofErr w:type="spellStart"/>
            <w:r w:rsidRPr="00B57302">
              <w:rPr>
                <w:rFonts w:ascii="Times New Roman" w:hAnsi="Times New Roman" w:cs="Times New Roman"/>
                <w:b/>
                <w:bCs/>
                <w:color w:val="FFFFFF"/>
                <w:sz w:val="24"/>
                <w:szCs w:val="24"/>
              </w:rPr>
              <w:t>Göstergeleri</w:t>
            </w:r>
            <w:proofErr w:type="spellEnd"/>
          </w:p>
        </w:tc>
        <w:tc>
          <w:tcPr>
            <w:tcW w:w="438" w:type="pct"/>
            <w:tcBorders>
              <w:top w:val="nil"/>
              <w:bottom w:val="nil"/>
            </w:tcBorders>
            <w:shd w:val="clear" w:color="auto" w:fill="0057A8"/>
            <w:textDirection w:val="btLr"/>
          </w:tcPr>
          <w:p w14:paraId="34C09245" w14:textId="77777777" w:rsidR="009555F7" w:rsidRPr="00B57302" w:rsidRDefault="009555F7" w:rsidP="00E83304">
            <w:pPr>
              <w:pStyle w:val="TableParagraph"/>
              <w:spacing w:before="152"/>
              <w:ind w:left="85"/>
              <w:rPr>
                <w:rFonts w:ascii="Times New Roman" w:hAnsi="Times New Roman" w:cs="Times New Roman"/>
                <w:b/>
                <w:bCs/>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proofErr w:type="spellStart"/>
            <w:r w:rsidRPr="00B57302">
              <w:rPr>
                <w:rFonts w:ascii="Times New Roman" w:hAnsi="Times New Roman" w:cs="Times New Roman"/>
                <w:b/>
                <w:color w:val="FFFFFF"/>
                <w:w w:val="90"/>
                <w:sz w:val="24"/>
                <w:szCs w:val="24"/>
              </w:rPr>
              <w:t>Etkisi</w:t>
            </w:r>
            <w:proofErr w:type="spellEnd"/>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61" w:type="pct"/>
            <w:tcBorders>
              <w:top w:val="nil"/>
              <w:bottom w:val="nil"/>
            </w:tcBorders>
            <w:shd w:val="clear" w:color="auto" w:fill="0057A8"/>
            <w:textDirection w:val="btLr"/>
          </w:tcPr>
          <w:p w14:paraId="5AB8380F" w14:textId="77777777" w:rsidR="009555F7" w:rsidRPr="00B57302" w:rsidRDefault="009555F7" w:rsidP="00E83304">
            <w:pPr>
              <w:pStyle w:val="TableParagraph"/>
              <w:spacing w:before="109"/>
              <w:rPr>
                <w:rFonts w:ascii="Times New Roman" w:hAnsi="Times New Roman" w:cs="Times New Roman"/>
                <w:b/>
                <w:sz w:val="24"/>
                <w:szCs w:val="24"/>
              </w:rPr>
            </w:pPr>
          </w:p>
          <w:p w14:paraId="684B6CDE" w14:textId="320DD3D0" w:rsidR="009555F7" w:rsidRPr="00B57302" w:rsidRDefault="009555F7" w:rsidP="00E83304">
            <w:pPr>
              <w:pStyle w:val="TableParagraph"/>
              <w:ind w:left="113"/>
              <w:rPr>
                <w:rFonts w:ascii="Times New Roman" w:hAnsi="Times New Roman" w:cs="Times New Roman"/>
                <w:b/>
                <w:bCs/>
                <w:sz w:val="24"/>
                <w:szCs w:val="24"/>
              </w:rPr>
            </w:pPr>
            <w:r w:rsidRPr="00B57302">
              <w:rPr>
                <w:rFonts w:ascii="Times New Roman" w:hAnsi="Times New Roman" w:cs="Times New Roman"/>
                <w:b/>
                <w:color w:val="FFFFFF"/>
                <w:spacing w:val="-4"/>
                <w:sz w:val="24"/>
                <w:szCs w:val="24"/>
              </w:rPr>
              <w:t xml:space="preserve"> </w:t>
            </w:r>
            <w:proofErr w:type="spellStart"/>
            <w:r w:rsidRPr="00B57302">
              <w:rPr>
                <w:rFonts w:ascii="Times New Roman" w:hAnsi="Times New Roman" w:cs="Times New Roman"/>
                <w:b/>
                <w:color w:val="FFFFFF"/>
                <w:spacing w:val="-4"/>
                <w:sz w:val="24"/>
                <w:szCs w:val="24"/>
              </w:rPr>
              <w:t>Hedef</w:t>
            </w:r>
            <w:proofErr w:type="spellEnd"/>
            <w:r w:rsidRPr="00B57302">
              <w:rPr>
                <w:rFonts w:ascii="Times New Roman" w:hAnsi="Times New Roman" w:cs="Times New Roman"/>
                <w:b/>
                <w:color w:val="FFFFFF"/>
                <w:spacing w:val="-4"/>
                <w:sz w:val="24"/>
                <w:szCs w:val="24"/>
              </w:rPr>
              <w:t xml:space="preserve"> 202</w:t>
            </w:r>
            <w:r w:rsidR="00834225">
              <w:rPr>
                <w:rFonts w:ascii="Times New Roman" w:hAnsi="Times New Roman" w:cs="Times New Roman"/>
                <w:b/>
                <w:color w:val="FFFFFF"/>
                <w:spacing w:val="-4"/>
                <w:sz w:val="24"/>
                <w:szCs w:val="24"/>
              </w:rPr>
              <w:t>5</w:t>
            </w:r>
          </w:p>
        </w:tc>
        <w:tc>
          <w:tcPr>
            <w:tcW w:w="433" w:type="pct"/>
            <w:tcBorders>
              <w:top w:val="nil"/>
              <w:bottom w:val="nil"/>
            </w:tcBorders>
            <w:shd w:val="clear" w:color="auto" w:fill="0057A8"/>
            <w:textDirection w:val="btLr"/>
          </w:tcPr>
          <w:p w14:paraId="309C5D30" w14:textId="77777777" w:rsidR="009555F7" w:rsidRPr="00B57302" w:rsidRDefault="009555F7" w:rsidP="00E83304">
            <w:pPr>
              <w:pStyle w:val="TableParagraph"/>
              <w:spacing w:before="109"/>
              <w:rPr>
                <w:rFonts w:ascii="Times New Roman" w:hAnsi="Times New Roman" w:cs="Times New Roman"/>
                <w:b/>
                <w:sz w:val="24"/>
                <w:szCs w:val="24"/>
              </w:rPr>
            </w:pPr>
          </w:p>
          <w:p w14:paraId="79AFBA6C" w14:textId="77777777" w:rsidR="009555F7" w:rsidRPr="00B57302" w:rsidRDefault="009555F7" w:rsidP="00E83304">
            <w:pPr>
              <w:pStyle w:val="TableParagraph"/>
              <w:ind w:left="113"/>
              <w:rPr>
                <w:rFonts w:ascii="Times New Roman" w:hAnsi="Times New Roman" w:cs="Times New Roman"/>
                <w:b/>
                <w:bCs/>
                <w:sz w:val="24"/>
                <w:szCs w:val="24"/>
              </w:rPr>
            </w:pPr>
            <w:proofErr w:type="spellStart"/>
            <w:r w:rsidRPr="00B57302">
              <w:rPr>
                <w:rFonts w:ascii="Times New Roman" w:hAnsi="Times New Roman" w:cs="Times New Roman"/>
                <w:b/>
                <w:color w:val="FFFFFF"/>
                <w:spacing w:val="-4"/>
                <w:sz w:val="24"/>
                <w:szCs w:val="24"/>
              </w:rPr>
              <w:t>Gerçekleşen</w:t>
            </w:r>
            <w:proofErr w:type="spellEnd"/>
          </w:p>
        </w:tc>
        <w:tc>
          <w:tcPr>
            <w:tcW w:w="499" w:type="pct"/>
            <w:tcBorders>
              <w:top w:val="nil"/>
              <w:bottom w:val="nil"/>
            </w:tcBorders>
            <w:shd w:val="clear" w:color="auto" w:fill="0057A8"/>
            <w:textDirection w:val="btLr"/>
          </w:tcPr>
          <w:p w14:paraId="658FC615" w14:textId="77777777" w:rsidR="009555F7" w:rsidRPr="00B57302" w:rsidRDefault="009555F7" w:rsidP="00E83304">
            <w:pPr>
              <w:pStyle w:val="TableParagraph"/>
              <w:spacing w:before="109"/>
              <w:rPr>
                <w:rFonts w:ascii="Times New Roman" w:hAnsi="Times New Roman" w:cs="Times New Roman"/>
                <w:b/>
                <w:sz w:val="24"/>
                <w:szCs w:val="24"/>
              </w:rPr>
            </w:pPr>
          </w:p>
          <w:p w14:paraId="57AEEF6A" w14:textId="77777777" w:rsidR="009555F7" w:rsidRPr="00B57302" w:rsidRDefault="009555F7" w:rsidP="00E83304">
            <w:pPr>
              <w:pStyle w:val="TableParagraph"/>
              <w:ind w:left="113"/>
              <w:rPr>
                <w:rFonts w:ascii="Times New Roman" w:hAnsi="Times New Roman" w:cs="Times New Roman"/>
                <w:b/>
                <w:bCs/>
                <w:sz w:val="24"/>
                <w:szCs w:val="24"/>
              </w:rPr>
            </w:pPr>
            <w:proofErr w:type="spellStart"/>
            <w:r w:rsidRPr="00B57302">
              <w:rPr>
                <w:rFonts w:ascii="Times New Roman" w:hAnsi="Times New Roman" w:cs="Times New Roman"/>
                <w:b/>
                <w:color w:val="FFFFFF"/>
                <w:spacing w:val="-4"/>
                <w:w w:val="95"/>
                <w:sz w:val="24"/>
                <w:szCs w:val="24"/>
              </w:rPr>
              <w:t>Gerçekleşme</w:t>
            </w:r>
            <w:proofErr w:type="spellEnd"/>
            <w:r w:rsidRPr="00B57302">
              <w:rPr>
                <w:rFonts w:ascii="Times New Roman" w:hAnsi="Times New Roman" w:cs="Times New Roman"/>
                <w:b/>
                <w:color w:val="FFFFFF"/>
                <w:spacing w:val="-4"/>
                <w:w w:val="95"/>
                <w:sz w:val="24"/>
                <w:szCs w:val="24"/>
              </w:rPr>
              <w:t xml:space="preserve"> Durumu</w:t>
            </w:r>
          </w:p>
        </w:tc>
        <w:tc>
          <w:tcPr>
            <w:tcW w:w="1038" w:type="pct"/>
            <w:tcBorders>
              <w:top w:val="nil"/>
              <w:bottom w:val="nil"/>
            </w:tcBorders>
            <w:shd w:val="clear" w:color="auto" w:fill="0057A8"/>
            <w:textDirection w:val="btLr"/>
          </w:tcPr>
          <w:p w14:paraId="6D23A2E7" w14:textId="77777777" w:rsidR="009555F7" w:rsidRPr="00B57302" w:rsidRDefault="009555F7" w:rsidP="00E83304">
            <w:pPr>
              <w:pStyle w:val="TableParagraph"/>
              <w:spacing w:before="1"/>
              <w:ind w:left="113"/>
              <w:rPr>
                <w:rFonts w:ascii="Times New Roman" w:hAnsi="Times New Roman" w:cs="Times New Roman"/>
                <w:b/>
                <w:bCs/>
                <w:sz w:val="24"/>
                <w:szCs w:val="24"/>
              </w:rPr>
            </w:pPr>
            <w:proofErr w:type="spellStart"/>
            <w:r w:rsidRPr="00B57302">
              <w:rPr>
                <w:rFonts w:ascii="Times New Roman" w:hAnsi="Times New Roman" w:cs="Times New Roman"/>
                <w:b/>
                <w:color w:val="FFFFFF" w:themeColor="background1"/>
                <w:sz w:val="24"/>
                <w:szCs w:val="24"/>
              </w:rPr>
              <w:t>Açıklama</w:t>
            </w:r>
            <w:proofErr w:type="spellEnd"/>
          </w:p>
        </w:tc>
        <w:tc>
          <w:tcPr>
            <w:tcW w:w="938" w:type="pct"/>
            <w:tcBorders>
              <w:top w:val="nil"/>
              <w:bottom w:val="nil"/>
              <w:right w:val="nil"/>
            </w:tcBorders>
            <w:shd w:val="clear" w:color="auto" w:fill="0057A8"/>
            <w:textDirection w:val="btLr"/>
          </w:tcPr>
          <w:p w14:paraId="0B2D5941" w14:textId="77777777" w:rsidR="009555F7" w:rsidRPr="00B57302" w:rsidRDefault="009555F7" w:rsidP="00E83304">
            <w:pPr>
              <w:pStyle w:val="TableParagraph"/>
              <w:ind w:left="113"/>
              <w:rPr>
                <w:rFonts w:ascii="Times New Roman" w:hAnsi="Times New Roman" w:cs="Times New Roman"/>
                <w:b/>
                <w:bCs/>
                <w:sz w:val="24"/>
                <w:szCs w:val="24"/>
              </w:rPr>
            </w:pPr>
            <w:r w:rsidRPr="00B57302">
              <w:rPr>
                <w:rFonts w:ascii="Times New Roman" w:hAnsi="Times New Roman" w:cs="Times New Roman"/>
                <w:b/>
                <w:color w:val="FFFFFF" w:themeColor="background1"/>
                <w:sz w:val="24"/>
                <w:szCs w:val="24"/>
              </w:rPr>
              <w:t xml:space="preserve">Eylem </w:t>
            </w:r>
            <w:proofErr w:type="spellStart"/>
            <w:r w:rsidRPr="00B57302">
              <w:rPr>
                <w:rFonts w:ascii="Times New Roman" w:hAnsi="Times New Roman" w:cs="Times New Roman"/>
                <w:b/>
                <w:color w:val="FFFFFF" w:themeColor="background1"/>
                <w:sz w:val="24"/>
                <w:szCs w:val="24"/>
              </w:rPr>
              <w:t>Planı</w:t>
            </w:r>
            <w:proofErr w:type="spellEnd"/>
          </w:p>
        </w:tc>
      </w:tr>
      <w:tr w:rsidR="00761C18" w:rsidRPr="00B57302" w14:paraId="75453863" w14:textId="77777777" w:rsidTr="00006AD1">
        <w:trPr>
          <w:trHeight w:val="20"/>
        </w:trPr>
        <w:tc>
          <w:tcPr>
            <w:tcW w:w="1193" w:type="pct"/>
            <w:tcBorders>
              <w:top w:val="nil"/>
              <w:left w:val="single" w:sz="4" w:space="0" w:color="62CDF6"/>
              <w:bottom w:val="single" w:sz="4" w:space="0" w:color="62CDF6"/>
              <w:right w:val="single" w:sz="4" w:space="0" w:color="62CDF6"/>
            </w:tcBorders>
            <w:shd w:val="clear" w:color="auto" w:fill="D4EFFC"/>
            <w:vAlign w:val="center"/>
          </w:tcPr>
          <w:p w14:paraId="6F083521" w14:textId="77777777" w:rsidR="00761C18" w:rsidRPr="00B57302" w:rsidRDefault="00761C18" w:rsidP="00761C18">
            <w:pPr>
              <w:pStyle w:val="TableParagraph"/>
              <w:spacing w:before="59" w:line="244" w:lineRule="auto"/>
              <w:ind w:left="85" w:right="155"/>
              <w:rPr>
                <w:rFonts w:ascii="Times New Roman" w:hAnsi="Times New Roman" w:cs="Times New Roman"/>
                <w:sz w:val="24"/>
                <w:szCs w:val="24"/>
              </w:rPr>
            </w:pPr>
            <w:r w:rsidRPr="00B57302">
              <w:rPr>
                <w:rFonts w:ascii="Times New Roman" w:hAnsi="Times New Roman" w:cs="Times New Roman"/>
                <w:b/>
                <w:bCs/>
                <w:color w:val="231F20"/>
                <w:w w:val="95"/>
                <w:sz w:val="24"/>
                <w:szCs w:val="24"/>
              </w:rPr>
              <w:t xml:space="preserve">PG4.1.1. </w:t>
            </w:r>
            <w:proofErr w:type="spellStart"/>
            <w:r w:rsidRPr="00B57302">
              <w:rPr>
                <w:rFonts w:ascii="Times New Roman" w:hAnsi="Times New Roman" w:cs="Times New Roman"/>
                <w:color w:val="231F20"/>
                <w:w w:val="95"/>
                <w:sz w:val="24"/>
                <w:szCs w:val="24"/>
              </w:rPr>
              <w:t>İhtisaslaşma</w:t>
            </w:r>
            <w:proofErr w:type="spellEnd"/>
            <w:r w:rsidRPr="00B57302">
              <w:rPr>
                <w:rFonts w:ascii="Times New Roman" w:hAnsi="Times New Roman" w:cs="Times New Roman"/>
                <w:color w:val="231F20"/>
                <w:spacing w:val="1"/>
                <w:w w:val="95"/>
                <w:sz w:val="24"/>
                <w:szCs w:val="24"/>
              </w:rPr>
              <w:t xml:space="preserve"> </w:t>
            </w:r>
            <w:proofErr w:type="spellStart"/>
            <w:r w:rsidRPr="00B57302">
              <w:rPr>
                <w:rFonts w:ascii="Times New Roman" w:hAnsi="Times New Roman" w:cs="Times New Roman"/>
                <w:color w:val="231F20"/>
                <w:sz w:val="24"/>
                <w:szCs w:val="24"/>
              </w:rPr>
              <w:t>alanında</w:t>
            </w:r>
            <w:proofErr w:type="spellEnd"/>
            <w:r w:rsidRPr="00B57302">
              <w:rPr>
                <w:rFonts w:ascii="Times New Roman" w:hAnsi="Times New Roman" w:cs="Times New Roman"/>
                <w:color w:val="231F20"/>
                <w:spacing w:val="2"/>
                <w:sz w:val="24"/>
                <w:szCs w:val="24"/>
              </w:rPr>
              <w:t xml:space="preserve"> </w:t>
            </w:r>
            <w:proofErr w:type="spellStart"/>
            <w:r w:rsidRPr="00B57302">
              <w:rPr>
                <w:rFonts w:ascii="Times New Roman" w:hAnsi="Times New Roman" w:cs="Times New Roman"/>
                <w:color w:val="231F20"/>
                <w:sz w:val="24"/>
                <w:szCs w:val="24"/>
              </w:rPr>
              <w:t>uluslararası</w:t>
            </w:r>
            <w:proofErr w:type="spellEnd"/>
            <w:r w:rsidRPr="00B57302">
              <w:rPr>
                <w:rFonts w:ascii="Times New Roman" w:hAnsi="Times New Roman" w:cs="Times New Roman"/>
                <w:color w:val="231F20"/>
                <w:spacing w:val="1"/>
                <w:sz w:val="24"/>
                <w:szCs w:val="24"/>
              </w:rPr>
              <w:t xml:space="preserve"> </w:t>
            </w:r>
            <w:proofErr w:type="spellStart"/>
            <w:r w:rsidRPr="00B57302">
              <w:rPr>
                <w:rFonts w:ascii="Times New Roman" w:hAnsi="Times New Roman" w:cs="Times New Roman"/>
                <w:color w:val="231F20"/>
                <w:sz w:val="24"/>
                <w:szCs w:val="24"/>
              </w:rPr>
              <w:t>indeksli</w:t>
            </w:r>
            <w:proofErr w:type="spellEnd"/>
            <w:r w:rsidRPr="00B57302">
              <w:rPr>
                <w:rFonts w:ascii="Times New Roman" w:hAnsi="Times New Roman" w:cs="Times New Roman"/>
                <w:color w:val="231F20"/>
                <w:spacing w:val="22"/>
                <w:sz w:val="24"/>
                <w:szCs w:val="24"/>
              </w:rPr>
              <w:t xml:space="preserve"> </w:t>
            </w:r>
            <w:proofErr w:type="spellStart"/>
            <w:r w:rsidRPr="00B57302">
              <w:rPr>
                <w:rFonts w:ascii="Times New Roman" w:hAnsi="Times New Roman" w:cs="Times New Roman"/>
                <w:color w:val="231F20"/>
                <w:sz w:val="24"/>
                <w:szCs w:val="24"/>
              </w:rPr>
              <w:t>yayın</w:t>
            </w:r>
            <w:proofErr w:type="spellEnd"/>
            <w:r w:rsidRPr="00B57302">
              <w:rPr>
                <w:rFonts w:ascii="Times New Roman" w:hAnsi="Times New Roman" w:cs="Times New Roman"/>
                <w:color w:val="231F20"/>
                <w:spacing w:val="22"/>
                <w:sz w:val="24"/>
                <w:szCs w:val="24"/>
              </w:rPr>
              <w:t xml:space="preserve"> </w:t>
            </w:r>
            <w:proofErr w:type="spellStart"/>
            <w:r w:rsidRPr="00B57302">
              <w:rPr>
                <w:rFonts w:ascii="Times New Roman" w:hAnsi="Times New Roman" w:cs="Times New Roman"/>
                <w:color w:val="231F20"/>
                <w:sz w:val="24"/>
                <w:szCs w:val="24"/>
              </w:rPr>
              <w:t>sayısı</w:t>
            </w:r>
            <w:proofErr w:type="spellEnd"/>
            <w:r w:rsidRPr="00B57302">
              <w:rPr>
                <w:rFonts w:ascii="Times New Roman" w:hAnsi="Times New Roman" w:cs="Times New Roman"/>
                <w:color w:val="231F20"/>
                <w:spacing w:val="23"/>
                <w:sz w:val="24"/>
                <w:szCs w:val="24"/>
              </w:rPr>
              <w:t xml:space="preserve"> </w:t>
            </w:r>
            <w:r w:rsidRPr="00B57302">
              <w:rPr>
                <w:rFonts w:ascii="Times New Roman" w:hAnsi="Times New Roman" w:cs="Times New Roman"/>
                <w:color w:val="231F20"/>
                <w:sz w:val="24"/>
                <w:szCs w:val="24"/>
              </w:rPr>
              <w:t>(Web</w:t>
            </w:r>
            <w:r w:rsidRPr="00B57302">
              <w:rPr>
                <w:rFonts w:ascii="Times New Roman" w:hAnsi="Times New Roman" w:cs="Times New Roman"/>
                <w:color w:val="231F20"/>
                <w:spacing w:val="-45"/>
                <w:sz w:val="24"/>
                <w:szCs w:val="24"/>
              </w:rPr>
              <w:t xml:space="preserve"> </w:t>
            </w:r>
            <w:r w:rsidRPr="00B57302">
              <w:rPr>
                <w:rFonts w:ascii="Times New Roman" w:hAnsi="Times New Roman" w:cs="Times New Roman"/>
                <w:color w:val="231F20"/>
                <w:sz w:val="24"/>
                <w:szCs w:val="24"/>
              </w:rPr>
              <w:t>of</w:t>
            </w:r>
            <w:r w:rsidRPr="00B57302">
              <w:rPr>
                <w:rFonts w:ascii="Times New Roman" w:hAnsi="Times New Roman" w:cs="Times New Roman"/>
                <w:color w:val="231F20"/>
                <w:spacing w:val="-1"/>
                <w:sz w:val="24"/>
                <w:szCs w:val="24"/>
              </w:rPr>
              <w:t xml:space="preserve"> </w:t>
            </w:r>
            <w:r w:rsidRPr="00B57302">
              <w:rPr>
                <w:rFonts w:ascii="Times New Roman" w:hAnsi="Times New Roman" w:cs="Times New Roman"/>
                <w:color w:val="231F20"/>
                <w:sz w:val="24"/>
                <w:szCs w:val="24"/>
              </w:rPr>
              <w:t>Science, Scopus)</w:t>
            </w:r>
          </w:p>
        </w:tc>
        <w:tc>
          <w:tcPr>
            <w:tcW w:w="438" w:type="pct"/>
            <w:tcBorders>
              <w:top w:val="nil"/>
              <w:left w:val="single" w:sz="4" w:space="0" w:color="62CDF6"/>
              <w:bottom w:val="single" w:sz="4" w:space="0" w:color="62CDF6"/>
              <w:right w:val="single" w:sz="4" w:space="0" w:color="62CDF6"/>
            </w:tcBorders>
            <w:vAlign w:val="center"/>
          </w:tcPr>
          <w:p w14:paraId="28EB228F" w14:textId="77777777" w:rsidR="00761C18" w:rsidRPr="00B57302" w:rsidRDefault="00761C18" w:rsidP="0073510A">
            <w:pPr>
              <w:pStyle w:val="TableParagraph"/>
              <w:spacing w:before="135"/>
              <w:ind w:left="84"/>
              <w:jc w:val="center"/>
              <w:rPr>
                <w:rFonts w:ascii="Times New Roman" w:hAnsi="Times New Roman" w:cs="Times New Roman"/>
                <w:sz w:val="24"/>
                <w:szCs w:val="24"/>
              </w:rPr>
            </w:pPr>
            <w:r w:rsidRPr="00B57302">
              <w:rPr>
                <w:rFonts w:ascii="Times New Roman" w:hAnsi="Times New Roman" w:cs="Times New Roman"/>
                <w:color w:val="231F20"/>
                <w:w w:val="110"/>
                <w:sz w:val="24"/>
                <w:szCs w:val="24"/>
              </w:rPr>
              <w:t>25</w:t>
            </w:r>
          </w:p>
        </w:tc>
        <w:tc>
          <w:tcPr>
            <w:tcW w:w="461" w:type="pct"/>
            <w:tcBorders>
              <w:top w:val="nil"/>
              <w:left w:val="single" w:sz="4" w:space="0" w:color="62CDF6"/>
              <w:bottom w:val="single" w:sz="4" w:space="0" w:color="62CDF6"/>
              <w:right w:val="single" w:sz="4" w:space="0" w:color="62CDF6"/>
            </w:tcBorders>
            <w:vAlign w:val="center"/>
          </w:tcPr>
          <w:p w14:paraId="5F998D42" w14:textId="6EF2FA30" w:rsidR="00761C18" w:rsidRPr="00B57302" w:rsidRDefault="00834225" w:rsidP="0073510A">
            <w:pPr>
              <w:pStyle w:val="TableParagraph"/>
              <w:spacing w:before="135"/>
              <w:ind w:left="84"/>
              <w:jc w:val="center"/>
              <w:rPr>
                <w:rFonts w:ascii="Times New Roman" w:hAnsi="Times New Roman" w:cs="Times New Roman"/>
                <w:sz w:val="24"/>
                <w:szCs w:val="24"/>
              </w:rPr>
            </w:pPr>
            <w:r>
              <w:rPr>
                <w:rFonts w:ascii="Times New Roman" w:hAnsi="Times New Roman" w:cs="Times New Roman"/>
                <w:sz w:val="24"/>
                <w:szCs w:val="24"/>
              </w:rPr>
              <w:t>1</w:t>
            </w:r>
          </w:p>
        </w:tc>
        <w:tc>
          <w:tcPr>
            <w:tcW w:w="433" w:type="pct"/>
            <w:tcBorders>
              <w:top w:val="nil"/>
              <w:left w:val="single" w:sz="4" w:space="0" w:color="62CDF6"/>
              <w:bottom w:val="single" w:sz="4" w:space="0" w:color="62CDF6"/>
              <w:right w:val="single" w:sz="4" w:space="0" w:color="62CDF6"/>
            </w:tcBorders>
            <w:vAlign w:val="center"/>
          </w:tcPr>
          <w:p w14:paraId="20CCF77E" w14:textId="52FCAB6D" w:rsidR="00761C18" w:rsidRPr="00B57302" w:rsidRDefault="006A6540" w:rsidP="0073510A">
            <w:pPr>
              <w:pStyle w:val="TableParagraph"/>
              <w:spacing w:before="135"/>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nil"/>
              <w:left w:val="single" w:sz="4" w:space="0" w:color="62CDF6"/>
              <w:bottom w:val="single" w:sz="4" w:space="0" w:color="62CDF6"/>
              <w:right w:val="single" w:sz="4" w:space="0" w:color="62CDF6"/>
            </w:tcBorders>
            <w:vAlign w:val="center"/>
          </w:tcPr>
          <w:p w14:paraId="723F606E" w14:textId="406C0B75" w:rsidR="00761C18" w:rsidRPr="00B57302" w:rsidRDefault="009205D4" w:rsidP="0073510A">
            <w:pPr>
              <w:pStyle w:val="TableParagraph"/>
              <w:spacing w:before="135"/>
              <w:ind w:left="85"/>
              <w:jc w:val="center"/>
              <w:rPr>
                <w:rFonts w:ascii="Times New Roman" w:hAnsi="Times New Roman" w:cs="Times New Roman"/>
                <w:sz w:val="24"/>
                <w:szCs w:val="24"/>
              </w:rPr>
            </w:pPr>
            <w:proofErr w:type="spellStart"/>
            <w:r>
              <w:rPr>
                <w:rFonts w:ascii="Times New Roman" w:hAnsi="Times New Roman" w:cs="Times New Roman"/>
                <w:sz w:val="24"/>
                <w:szCs w:val="24"/>
              </w:rPr>
              <w:t>Gerçekleşmedi</w:t>
            </w:r>
            <w:proofErr w:type="spellEnd"/>
          </w:p>
        </w:tc>
        <w:tc>
          <w:tcPr>
            <w:tcW w:w="1038" w:type="pct"/>
            <w:tcBorders>
              <w:top w:val="nil"/>
              <w:left w:val="single" w:sz="4" w:space="0" w:color="62CDF6"/>
              <w:bottom w:val="single" w:sz="4" w:space="0" w:color="62CDF6"/>
              <w:right w:val="single" w:sz="4" w:space="0" w:color="62CDF6"/>
            </w:tcBorders>
            <w:vAlign w:val="center"/>
          </w:tcPr>
          <w:p w14:paraId="04635CFE" w14:textId="2CFB50F0" w:rsidR="00761C18" w:rsidRPr="00B57302" w:rsidRDefault="00761C18" w:rsidP="0073510A">
            <w:pPr>
              <w:pStyle w:val="TableParagraph"/>
              <w:spacing w:before="135"/>
              <w:ind w:left="85"/>
              <w:jc w:val="center"/>
              <w:rPr>
                <w:rFonts w:ascii="Times New Roman" w:hAnsi="Times New Roman" w:cs="Times New Roman"/>
                <w:sz w:val="24"/>
                <w:szCs w:val="24"/>
              </w:rPr>
            </w:pPr>
          </w:p>
        </w:tc>
        <w:tc>
          <w:tcPr>
            <w:tcW w:w="938" w:type="pct"/>
            <w:tcBorders>
              <w:top w:val="nil"/>
              <w:left w:val="single" w:sz="4" w:space="0" w:color="62CDF6"/>
              <w:bottom w:val="single" w:sz="4" w:space="0" w:color="62CDF6"/>
              <w:right w:val="single" w:sz="4" w:space="0" w:color="62CDF6"/>
            </w:tcBorders>
            <w:vAlign w:val="center"/>
          </w:tcPr>
          <w:p w14:paraId="72F327A7" w14:textId="77777777" w:rsidR="00761C18" w:rsidRPr="00B57302" w:rsidRDefault="00761C18" w:rsidP="00761C18">
            <w:pPr>
              <w:pStyle w:val="TableParagraph"/>
              <w:spacing w:before="135"/>
              <w:ind w:left="85"/>
              <w:jc w:val="center"/>
              <w:rPr>
                <w:rFonts w:ascii="Times New Roman" w:hAnsi="Times New Roman" w:cs="Times New Roman"/>
                <w:sz w:val="24"/>
                <w:szCs w:val="24"/>
              </w:rPr>
            </w:pPr>
          </w:p>
        </w:tc>
      </w:tr>
      <w:tr w:rsidR="00006AD1" w:rsidRPr="00B57302" w14:paraId="779D28E0" w14:textId="77777777" w:rsidTr="00006AD1">
        <w:trPr>
          <w:trHeight w:val="20"/>
        </w:trPr>
        <w:tc>
          <w:tcPr>
            <w:tcW w:w="1193" w:type="pct"/>
            <w:tcBorders>
              <w:top w:val="single" w:sz="4" w:space="0" w:color="62CDF6"/>
              <w:left w:val="single" w:sz="4" w:space="0" w:color="62CDF6"/>
              <w:bottom w:val="single" w:sz="4" w:space="0" w:color="62CDF6"/>
              <w:right w:val="single" w:sz="4" w:space="0" w:color="62CDF6"/>
            </w:tcBorders>
            <w:shd w:val="clear" w:color="auto" w:fill="D4EFFC"/>
            <w:vAlign w:val="center"/>
          </w:tcPr>
          <w:p w14:paraId="7B911E94" w14:textId="77777777" w:rsidR="00006AD1" w:rsidRPr="00B57302" w:rsidRDefault="00006AD1" w:rsidP="00006AD1">
            <w:pPr>
              <w:pStyle w:val="TableParagraph"/>
              <w:spacing w:before="57" w:line="244" w:lineRule="auto"/>
              <w:ind w:left="85" w:right="204"/>
              <w:rPr>
                <w:rFonts w:ascii="Times New Roman" w:hAnsi="Times New Roman" w:cs="Times New Roman"/>
                <w:sz w:val="24"/>
                <w:szCs w:val="24"/>
              </w:rPr>
            </w:pPr>
            <w:r w:rsidRPr="00B57302">
              <w:rPr>
                <w:rFonts w:ascii="Times New Roman" w:hAnsi="Times New Roman" w:cs="Times New Roman"/>
                <w:b/>
                <w:bCs/>
                <w:color w:val="231F20"/>
                <w:spacing w:val="-1"/>
                <w:sz w:val="24"/>
                <w:szCs w:val="24"/>
              </w:rPr>
              <w:t xml:space="preserve">PG4.1.2. </w:t>
            </w:r>
            <w:proofErr w:type="spellStart"/>
            <w:r w:rsidRPr="00B57302">
              <w:rPr>
                <w:rFonts w:ascii="Times New Roman" w:hAnsi="Times New Roman" w:cs="Times New Roman"/>
                <w:color w:val="231F20"/>
                <w:spacing w:val="-1"/>
                <w:sz w:val="24"/>
                <w:szCs w:val="24"/>
              </w:rPr>
              <w:t>İhtisaslaşma</w:t>
            </w:r>
            <w:proofErr w:type="spellEnd"/>
            <w:r w:rsidRPr="00B57302">
              <w:rPr>
                <w:rFonts w:ascii="Times New Roman" w:hAnsi="Times New Roman" w:cs="Times New Roman"/>
                <w:color w:val="231F20"/>
                <w:sz w:val="24"/>
                <w:szCs w:val="24"/>
              </w:rPr>
              <w:t xml:space="preserve"> </w:t>
            </w:r>
            <w:proofErr w:type="spellStart"/>
            <w:r w:rsidRPr="00B57302">
              <w:rPr>
                <w:rFonts w:ascii="Times New Roman" w:hAnsi="Times New Roman" w:cs="Times New Roman"/>
                <w:color w:val="231F20"/>
                <w:w w:val="105"/>
                <w:sz w:val="24"/>
                <w:szCs w:val="24"/>
              </w:rPr>
              <w:t>alanında</w:t>
            </w:r>
            <w:proofErr w:type="spellEnd"/>
            <w:r w:rsidRPr="00B57302">
              <w:rPr>
                <w:rFonts w:ascii="Times New Roman" w:hAnsi="Times New Roman" w:cs="Times New Roman"/>
                <w:color w:val="231F20"/>
                <w:spacing w:val="1"/>
                <w:w w:val="105"/>
                <w:sz w:val="24"/>
                <w:szCs w:val="24"/>
              </w:rPr>
              <w:t xml:space="preserve"> </w:t>
            </w:r>
            <w:proofErr w:type="spellStart"/>
            <w:r w:rsidRPr="00B57302">
              <w:rPr>
                <w:rFonts w:ascii="Times New Roman" w:hAnsi="Times New Roman" w:cs="Times New Roman"/>
                <w:color w:val="231F20"/>
                <w:w w:val="105"/>
                <w:sz w:val="24"/>
                <w:szCs w:val="24"/>
              </w:rPr>
              <w:t>toplam</w:t>
            </w:r>
            <w:proofErr w:type="spellEnd"/>
            <w:r w:rsidRPr="00B57302">
              <w:rPr>
                <w:rFonts w:ascii="Times New Roman" w:hAnsi="Times New Roman" w:cs="Times New Roman"/>
                <w:color w:val="231F20"/>
                <w:spacing w:val="1"/>
                <w:w w:val="105"/>
                <w:sz w:val="24"/>
                <w:szCs w:val="24"/>
              </w:rPr>
              <w:t xml:space="preserve"> </w:t>
            </w:r>
            <w:proofErr w:type="spellStart"/>
            <w:r w:rsidRPr="00B57302">
              <w:rPr>
                <w:rFonts w:ascii="Times New Roman" w:hAnsi="Times New Roman" w:cs="Times New Roman"/>
                <w:color w:val="231F20"/>
                <w:w w:val="105"/>
                <w:sz w:val="24"/>
                <w:szCs w:val="24"/>
              </w:rPr>
              <w:t>yayın</w:t>
            </w:r>
            <w:proofErr w:type="spellEnd"/>
            <w:r w:rsidRPr="00B57302">
              <w:rPr>
                <w:rFonts w:ascii="Times New Roman" w:hAnsi="Times New Roman" w:cs="Times New Roman"/>
                <w:color w:val="231F20"/>
                <w:spacing w:val="-48"/>
                <w:w w:val="105"/>
                <w:sz w:val="24"/>
                <w:szCs w:val="24"/>
              </w:rPr>
              <w:t xml:space="preserve"> </w:t>
            </w:r>
            <w:proofErr w:type="spellStart"/>
            <w:r w:rsidRPr="00B57302">
              <w:rPr>
                <w:rFonts w:ascii="Times New Roman" w:hAnsi="Times New Roman" w:cs="Times New Roman"/>
                <w:color w:val="231F20"/>
                <w:w w:val="105"/>
                <w:sz w:val="24"/>
                <w:szCs w:val="24"/>
              </w:rPr>
              <w:t>sayısı</w:t>
            </w:r>
            <w:proofErr w:type="spellEnd"/>
            <w:r w:rsidRPr="00B57302">
              <w:rPr>
                <w:rFonts w:ascii="Times New Roman" w:hAnsi="Times New Roman" w:cs="Times New Roman"/>
                <w:color w:val="231F20"/>
                <w:spacing w:val="3"/>
                <w:w w:val="105"/>
                <w:sz w:val="24"/>
                <w:szCs w:val="24"/>
              </w:rPr>
              <w:t xml:space="preserve"> </w:t>
            </w:r>
            <w:r w:rsidRPr="00B57302">
              <w:rPr>
                <w:rFonts w:ascii="Times New Roman" w:hAnsi="Times New Roman" w:cs="Times New Roman"/>
                <w:color w:val="231F20"/>
                <w:w w:val="105"/>
                <w:sz w:val="24"/>
                <w:szCs w:val="24"/>
              </w:rPr>
              <w:t>(Web</w:t>
            </w:r>
            <w:r w:rsidRPr="00B57302">
              <w:rPr>
                <w:rFonts w:ascii="Times New Roman" w:hAnsi="Times New Roman" w:cs="Times New Roman"/>
                <w:color w:val="231F20"/>
                <w:spacing w:val="3"/>
                <w:w w:val="105"/>
                <w:sz w:val="24"/>
                <w:szCs w:val="24"/>
              </w:rPr>
              <w:t xml:space="preserve"> </w:t>
            </w:r>
            <w:r w:rsidRPr="00B57302">
              <w:rPr>
                <w:rFonts w:ascii="Times New Roman" w:hAnsi="Times New Roman" w:cs="Times New Roman"/>
                <w:color w:val="231F20"/>
                <w:w w:val="105"/>
                <w:sz w:val="24"/>
                <w:szCs w:val="24"/>
              </w:rPr>
              <w:t>of</w:t>
            </w:r>
            <w:r w:rsidRPr="00B57302">
              <w:rPr>
                <w:rFonts w:ascii="Times New Roman" w:hAnsi="Times New Roman" w:cs="Times New Roman"/>
                <w:color w:val="231F20"/>
                <w:spacing w:val="4"/>
                <w:w w:val="105"/>
                <w:sz w:val="24"/>
                <w:szCs w:val="24"/>
              </w:rPr>
              <w:t xml:space="preserve"> </w:t>
            </w:r>
            <w:r w:rsidRPr="00B57302">
              <w:rPr>
                <w:rFonts w:ascii="Times New Roman" w:hAnsi="Times New Roman" w:cs="Times New Roman"/>
                <w:color w:val="231F20"/>
                <w:w w:val="105"/>
                <w:sz w:val="24"/>
                <w:szCs w:val="24"/>
              </w:rPr>
              <w:t>Science)</w:t>
            </w:r>
          </w:p>
        </w:tc>
        <w:tc>
          <w:tcPr>
            <w:tcW w:w="438" w:type="pct"/>
            <w:tcBorders>
              <w:top w:val="single" w:sz="4" w:space="0" w:color="62CDF6"/>
              <w:left w:val="single" w:sz="4" w:space="0" w:color="62CDF6"/>
              <w:bottom w:val="single" w:sz="4" w:space="0" w:color="62CDF6"/>
              <w:right w:val="single" w:sz="4" w:space="0" w:color="62CDF6"/>
            </w:tcBorders>
            <w:vAlign w:val="center"/>
          </w:tcPr>
          <w:p w14:paraId="094F1445" w14:textId="77777777" w:rsidR="00006AD1" w:rsidRPr="00B57302" w:rsidRDefault="00006AD1" w:rsidP="00006AD1">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w w:val="105"/>
                <w:sz w:val="24"/>
                <w:szCs w:val="24"/>
              </w:rPr>
              <w:t>25</w:t>
            </w:r>
          </w:p>
        </w:tc>
        <w:tc>
          <w:tcPr>
            <w:tcW w:w="461" w:type="pct"/>
            <w:tcBorders>
              <w:top w:val="single" w:sz="4" w:space="0" w:color="62CDF6"/>
              <w:left w:val="single" w:sz="4" w:space="0" w:color="62CDF6"/>
              <w:bottom w:val="single" w:sz="4" w:space="0" w:color="62CDF6"/>
              <w:right w:val="single" w:sz="4" w:space="0" w:color="62CDF6"/>
            </w:tcBorders>
            <w:vAlign w:val="center"/>
          </w:tcPr>
          <w:p w14:paraId="39C96253" w14:textId="714293FD" w:rsidR="00006AD1" w:rsidRPr="00B57302" w:rsidRDefault="00834225" w:rsidP="00006AD1">
            <w:pPr>
              <w:pStyle w:val="TableParagraph"/>
              <w:ind w:left="124"/>
              <w:jc w:val="center"/>
              <w:rPr>
                <w:rFonts w:ascii="Times New Roman" w:hAnsi="Times New Roman" w:cs="Times New Roman"/>
                <w:sz w:val="24"/>
                <w:szCs w:val="24"/>
              </w:rPr>
            </w:pPr>
            <w:r>
              <w:rPr>
                <w:rFonts w:ascii="Times New Roman" w:hAnsi="Times New Roman" w:cs="Times New Roman"/>
                <w:sz w:val="24"/>
                <w:szCs w:val="24"/>
              </w:rPr>
              <w:t>1</w:t>
            </w:r>
          </w:p>
        </w:tc>
        <w:tc>
          <w:tcPr>
            <w:tcW w:w="433" w:type="pct"/>
            <w:tcBorders>
              <w:top w:val="single" w:sz="4" w:space="0" w:color="62CDF6"/>
              <w:left w:val="single" w:sz="4" w:space="0" w:color="62CDF6"/>
              <w:bottom w:val="single" w:sz="4" w:space="0" w:color="62CDF6"/>
              <w:right w:val="single" w:sz="4" w:space="0" w:color="62CDF6"/>
            </w:tcBorders>
            <w:vAlign w:val="center"/>
          </w:tcPr>
          <w:p w14:paraId="7DCDDA06" w14:textId="14BCC90C" w:rsidR="00006AD1" w:rsidRPr="00B57302" w:rsidRDefault="006A6540" w:rsidP="00006AD1">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5D320A25" w14:textId="096085D4" w:rsidR="00006AD1" w:rsidRPr="00B57302" w:rsidRDefault="009205D4" w:rsidP="00006AD1">
            <w:pPr>
              <w:pStyle w:val="TableParagraph"/>
              <w:ind w:left="85"/>
              <w:jc w:val="center"/>
              <w:rPr>
                <w:rFonts w:ascii="Times New Roman" w:hAnsi="Times New Roman" w:cs="Times New Roman"/>
                <w:sz w:val="24"/>
                <w:szCs w:val="24"/>
              </w:rPr>
            </w:pPr>
            <w:proofErr w:type="spellStart"/>
            <w:r>
              <w:rPr>
                <w:rFonts w:ascii="Times New Roman" w:hAnsi="Times New Roman" w:cs="Times New Roman"/>
                <w:sz w:val="24"/>
                <w:szCs w:val="24"/>
              </w:rPr>
              <w:t>Gerçekleşmedi</w:t>
            </w:r>
            <w:proofErr w:type="spellEnd"/>
          </w:p>
        </w:tc>
        <w:tc>
          <w:tcPr>
            <w:tcW w:w="1038" w:type="pct"/>
            <w:tcBorders>
              <w:top w:val="single" w:sz="4" w:space="0" w:color="62CDF6"/>
              <w:left w:val="single" w:sz="4" w:space="0" w:color="62CDF6"/>
              <w:bottom w:val="single" w:sz="4" w:space="0" w:color="62CDF6"/>
              <w:right w:val="single" w:sz="4" w:space="0" w:color="62CDF6"/>
            </w:tcBorders>
            <w:vAlign w:val="center"/>
          </w:tcPr>
          <w:p w14:paraId="63BC11EB" w14:textId="32C50D59" w:rsidR="00006AD1" w:rsidRPr="00B57302" w:rsidRDefault="00006AD1" w:rsidP="00006AD1">
            <w:pPr>
              <w:pStyle w:val="TableParagraph"/>
              <w:ind w:left="85"/>
              <w:jc w:val="center"/>
              <w:rPr>
                <w:rFonts w:ascii="Times New Roman" w:hAnsi="Times New Roman" w:cs="Times New Roman"/>
                <w:sz w:val="24"/>
                <w:szCs w:val="24"/>
              </w:rPr>
            </w:pPr>
          </w:p>
        </w:tc>
        <w:tc>
          <w:tcPr>
            <w:tcW w:w="938" w:type="pct"/>
            <w:tcBorders>
              <w:top w:val="single" w:sz="4" w:space="0" w:color="62CDF6"/>
              <w:left w:val="single" w:sz="4" w:space="0" w:color="62CDF6"/>
              <w:bottom w:val="single" w:sz="4" w:space="0" w:color="62CDF6"/>
              <w:right w:val="single" w:sz="4" w:space="0" w:color="62CDF6"/>
            </w:tcBorders>
            <w:vAlign w:val="center"/>
          </w:tcPr>
          <w:p w14:paraId="41085477" w14:textId="77777777" w:rsidR="00006AD1" w:rsidRPr="00B57302" w:rsidRDefault="00006AD1" w:rsidP="00006AD1">
            <w:pPr>
              <w:pStyle w:val="TableParagraph"/>
              <w:ind w:left="85"/>
              <w:jc w:val="center"/>
              <w:rPr>
                <w:rFonts w:ascii="Times New Roman" w:hAnsi="Times New Roman" w:cs="Times New Roman"/>
                <w:sz w:val="24"/>
                <w:szCs w:val="24"/>
              </w:rPr>
            </w:pPr>
          </w:p>
        </w:tc>
      </w:tr>
      <w:tr w:rsidR="00006AD1" w:rsidRPr="00B57302" w14:paraId="3F107E8D" w14:textId="77777777" w:rsidTr="00006AD1">
        <w:trPr>
          <w:trHeight w:val="20"/>
        </w:trPr>
        <w:tc>
          <w:tcPr>
            <w:tcW w:w="1193" w:type="pct"/>
            <w:tcBorders>
              <w:top w:val="single" w:sz="4" w:space="0" w:color="62CDF6"/>
              <w:left w:val="single" w:sz="4" w:space="0" w:color="62CDF6"/>
              <w:bottom w:val="single" w:sz="4" w:space="0" w:color="62CDF6"/>
              <w:right w:val="single" w:sz="4" w:space="0" w:color="62CDF6"/>
            </w:tcBorders>
            <w:shd w:val="clear" w:color="auto" w:fill="D4EFFC"/>
            <w:vAlign w:val="center"/>
          </w:tcPr>
          <w:p w14:paraId="63361CCC" w14:textId="77777777" w:rsidR="00006AD1" w:rsidRPr="00B57302" w:rsidRDefault="00006AD1" w:rsidP="00006AD1">
            <w:pPr>
              <w:pStyle w:val="TableParagraph"/>
              <w:spacing w:before="54" w:line="244" w:lineRule="auto"/>
              <w:ind w:left="85" w:right="155"/>
              <w:rPr>
                <w:rFonts w:ascii="Times New Roman" w:hAnsi="Times New Roman" w:cs="Times New Roman"/>
                <w:sz w:val="24"/>
                <w:szCs w:val="24"/>
              </w:rPr>
            </w:pPr>
            <w:r w:rsidRPr="00B57302">
              <w:rPr>
                <w:rFonts w:ascii="Times New Roman" w:hAnsi="Times New Roman" w:cs="Times New Roman"/>
                <w:b/>
                <w:bCs/>
                <w:spacing w:val="-1"/>
                <w:sz w:val="24"/>
                <w:szCs w:val="24"/>
              </w:rPr>
              <w:t xml:space="preserve">PG4.1.3. </w:t>
            </w:r>
            <w:proofErr w:type="spellStart"/>
            <w:r w:rsidRPr="00B57302">
              <w:rPr>
                <w:rFonts w:ascii="Times New Roman" w:hAnsi="Times New Roman" w:cs="Times New Roman"/>
                <w:spacing w:val="-1"/>
                <w:sz w:val="24"/>
                <w:szCs w:val="24"/>
              </w:rPr>
              <w:t>İhtisaslaşma</w:t>
            </w:r>
            <w:proofErr w:type="spellEnd"/>
            <w:r w:rsidRPr="00B57302">
              <w:rPr>
                <w:rFonts w:ascii="Times New Roman" w:hAnsi="Times New Roman" w:cs="Times New Roman"/>
                <w:sz w:val="24"/>
                <w:szCs w:val="24"/>
              </w:rPr>
              <w:t xml:space="preserve"> </w:t>
            </w:r>
            <w:proofErr w:type="spellStart"/>
            <w:r w:rsidRPr="00B57302">
              <w:rPr>
                <w:rFonts w:ascii="Times New Roman" w:hAnsi="Times New Roman" w:cs="Times New Roman"/>
                <w:w w:val="105"/>
                <w:sz w:val="24"/>
                <w:szCs w:val="24"/>
              </w:rPr>
              <w:t>alanında</w:t>
            </w:r>
            <w:proofErr w:type="spellEnd"/>
            <w:r w:rsidRPr="00B57302">
              <w:rPr>
                <w:rFonts w:ascii="Times New Roman" w:hAnsi="Times New Roman" w:cs="Times New Roman"/>
                <w:w w:val="105"/>
                <w:sz w:val="24"/>
                <w:szCs w:val="24"/>
              </w:rPr>
              <w:t xml:space="preserve"> </w:t>
            </w:r>
            <w:proofErr w:type="spellStart"/>
            <w:r w:rsidRPr="00B57302">
              <w:rPr>
                <w:rFonts w:ascii="Times New Roman" w:hAnsi="Times New Roman" w:cs="Times New Roman"/>
                <w:w w:val="105"/>
                <w:sz w:val="24"/>
                <w:szCs w:val="24"/>
              </w:rPr>
              <w:t>yapılan</w:t>
            </w:r>
            <w:proofErr w:type="spellEnd"/>
            <w:r w:rsidRPr="00B57302">
              <w:rPr>
                <w:rFonts w:ascii="Times New Roman" w:hAnsi="Times New Roman" w:cs="Times New Roman"/>
                <w:spacing w:val="1"/>
                <w:w w:val="105"/>
                <w:sz w:val="24"/>
                <w:szCs w:val="24"/>
              </w:rPr>
              <w:t xml:space="preserve"> </w:t>
            </w:r>
            <w:proofErr w:type="spellStart"/>
            <w:r w:rsidRPr="00B57302">
              <w:rPr>
                <w:rFonts w:ascii="Times New Roman" w:hAnsi="Times New Roman" w:cs="Times New Roman"/>
                <w:w w:val="105"/>
                <w:sz w:val="24"/>
                <w:szCs w:val="24"/>
              </w:rPr>
              <w:t>yayınların</w:t>
            </w:r>
            <w:proofErr w:type="spellEnd"/>
            <w:r w:rsidRPr="00B57302">
              <w:rPr>
                <w:rFonts w:ascii="Times New Roman" w:hAnsi="Times New Roman" w:cs="Times New Roman"/>
                <w:spacing w:val="1"/>
                <w:w w:val="105"/>
                <w:sz w:val="24"/>
                <w:szCs w:val="24"/>
              </w:rPr>
              <w:t xml:space="preserve"> </w:t>
            </w:r>
            <w:proofErr w:type="spellStart"/>
            <w:r w:rsidRPr="00B57302">
              <w:rPr>
                <w:rFonts w:ascii="Times New Roman" w:hAnsi="Times New Roman" w:cs="Times New Roman"/>
                <w:w w:val="105"/>
                <w:sz w:val="24"/>
                <w:szCs w:val="24"/>
              </w:rPr>
              <w:t>toplam</w:t>
            </w:r>
            <w:proofErr w:type="spellEnd"/>
            <w:r w:rsidRPr="00B57302">
              <w:rPr>
                <w:rFonts w:ascii="Times New Roman" w:hAnsi="Times New Roman" w:cs="Times New Roman"/>
                <w:spacing w:val="1"/>
                <w:w w:val="105"/>
                <w:sz w:val="24"/>
                <w:szCs w:val="24"/>
              </w:rPr>
              <w:t xml:space="preserve"> </w:t>
            </w:r>
            <w:proofErr w:type="spellStart"/>
            <w:r w:rsidRPr="00B57302">
              <w:rPr>
                <w:rFonts w:ascii="Times New Roman" w:hAnsi="Times New Roman" w:cs="Times New Roman"/>
                <w:w w:val="105"/>
                <w:sz w:val="24"/>
                <w:szCs w:val="24"/>
              </w:rPr>
              <w:t>yayın</w:t>
            </w:r>
            <w:proofErr w:type="spellEnd"/>
            <w:r w:rsidRPr="00B57302">
              <w:rPr>
                <w:rFonts w:ascii="Times New Roman" w:hAnsi="Times New Roman" w:cs="Times New Roman"/>
                <w:spacing w:val="1"/>
                <w:w w:val="105"/>
                <w:sz w:val="24"/>
                <w:szCs w:val="24"/>
              </w:rPr>
              <w:t xml:space="preserve"> </w:t>
            </w:r>
            <w:proofErr w:type="spellStart"/>
            <w:r w:rsidRPr="00B57302">
              <w:rPr>
                <w:rFonts w:ascii="Times New Roman" w:hAnsi="Times New Roman" w:cs="Times New Roman"/>
                <w:w w:val="105"/>
                <w:sz w:val="24"/>
                <w:szCs w:val="24"/>
              </w:rPr>
              <w:t>sayısına</w:t>
            </w:r>
            <w:proofErr w:type="spellEnd"/>
            <w:r w:rsidRPr="00B57302">
              <w:rPr>
                <w:rFonts w:ascii="Times New Roman" w:hAnsi="Times New Roman" w:cs="Times New Roman"/>
                <w:spacing w:val="1"/>
                <w:w w:val="105"/>
                <w:sz w:val="24"/>
                <w:szCs w:val="24"/>
              </w:rPr>
              <w:t xml:space="preserve"> </w:t>
            </w:r>
            <w:proofErr w:type="spellStart"/>
            <w:r w:rsidRPr="00B57302">
              <w:rPr>
                <w:rFonts w:ascii="Times New Roman" w:hAnsi="Times New Roman" w:cs="Times New Roman"/>
                <w:w w:val="105"/>
                <w:sz w:val="24"/>
                <w:szCs w:val="24"/>
              </w:rPr>
              <w:t>oranı</w:t>
            </w:r>
            <w:proofErr w:type="spellEnd"/>
            <w:r w:rsidRPr="00B57302">
              <w:rPr>
                <w:rFonts w:ascii="Times New Roman" w:hAnsi="Times New Roman" w:cs="Times New Roman"/>
                <w:spacing w:val="2"/>
                <w:w w:val="105"/>
                <w:sz w:val="24"/>
                <w:szCs w:val="24"/>
              </w:rPr>
              <w:t xml:space="preserve"> </w:t>
            </w:r>
            <w:r w:rsidRPr="00B57302">
              <w:rPr>
                <w:rFonts w:ascii="Times New Roman" w:hAnsi="Times New Roman" w:cs="Times New Roman"/>
                <w:w w:val="105"/>
                <w:sz w:val="24"/>
                <w:szCs w:val="24"/>
              </w:rPr>
              <w:t>(%,</w:t>
            </w:r>
            <w:r w:rsidRPr="00B57302">
              <w:rPr>
                <w:rFonts w:ascii="Times New Roman" w:hAnsi="Times New Roman" w:cs="Times New Roman"/>
                <w:spacing w:val="2"/>
                <w:w w:val="105"/>
                <w:sz w:val="24"/>
                <w:szCs w:val="24"/>
              </w:rPr>
              <w:t xml:space="preserve"> </w:t>
            </w:r>
            <w:r w:rsidRPr="00B57302">
              <w:rPr>
                <w:rFonts w:ascii="Times New Roman" w:hAnsi="Times New Roman" w:cs="Times New Roman"/>
                <w:w w:val="105"/>
                <w:sz w:val="24"/>
                <w:szCs w:val="24"/>
              </w:rPr>
              <w:t>Web</w:t>
            </w:r>
            <w:r w:rsidRPr="00B57302">
              <w:rPr>
                <w:rFonts w:ascii="Times New Roman" w:hAnsi="Times New Roman" w:cs="Times New Roman"/>
                <w:spacing w:val="1"/>
                <w:w w:val="105"/>
                <w:sz w:val="24"/>
                <w:szCs w:val="24"/>
              </w:rPr>
              <w:t xml:space="preserve"> </w:t>
            </w:r>
            <w:r w:rsidRPr="00B57302">
              <w:rPr>
                <w:rFonts w:ascii="Times New Roman" w:hAnsi="Times New Roman" w:cs="Times New Roman"/>
                <w:w w:val="105"/>
                <w:sz w:val="24"/>
                <w:szCs w:val="24"/>
              </w:rPr>
              <w:t>of</w:t>
            </w:r>
            <w:ins w:id="13" w:author="User" w:date="2024-01-24T12:43:00Z">
              <w:r w:rsidRPr="00B57302">
                <w:rPr>
                  <w:rFonts w:ascii="Times New Roman" w:hAnsi="Times New Roman" w:cs="Times New Roman"/>
                  <w:w w:val="105"/>
                  <w:sz w:val="24"/>
                  <w:szCs w:val="24"/>
                </w:rPr>
                <w:t xml:space="preserve"> </w:t>
              </w:r>
            </w:ins>
            <w:r w:rsidRPr="00B57302">
              <w:rPr>
                <w:rFonts w:ascii="Times New Roman" w:hAnsi="Times New Roman" w:cs="Times New Roman"/>
                <w:spacing w:val="-47"/>
                <w:w w:val="105"/>
                <w:sz w:val="24"/>
                <w:szCs w:val="24"/>
              </w:rPr>
              <w:t xml:space="preserve">  </w:t>
            </w:r>
            <w:r w:rsidRPr="00B57302">
              <w:rPr>
                <w:rFonts w:ascii="Times New Roman" w:hAnsi="Times New Roman" w:cs="Times New Roman"/>
                <w:w w:val="105"/>
                <w:sz w:val="24"/>
                <w:szCs w:val="24"/>
              </w:rPr>
              <w:t>Science)</w:t>
            </w:r>
          </w:p>
        </w:tc>
        <w:tc>
          <w:tcPr>
            <w:tcW w:w="438" w:type="pct"/>
            <w:tcBorders>
              <w:top w:val="single" w:sz="4" w:space="0" w:color="62CDF6"/>
              <w:left w:val="single" w:sz="4" w:space="0" w:color="62CDF6"/>
              <w:bottom w:val="single" w:sz="4" w:space="0" w:color="62CDF6"/>
              <w:right w:val="single" w:sz="4" w:space="0" w:color="62CDF6"/>
            </w:tcBorders>
            <w:vAlign w:val="center"/>
          </w:tcPr>
          <w:p w14:paraId="2DFBAF07" w14:textId="77777777" w:rsidR="00006AD1" w:rsidRPr="00B57302" w:rsidRDefault="00006AD1" w:rsidP="00006AD1">
            <w:pPr>
              <w:pStyle w:val="TableParagraph"/>
              <w:spacing w:before="1"/>
              <w:ind w:left="84"/>
              <w:jc w:val="center"/>
              <w:rPr>
                <w:rFonts w:ascii="Times New Roman" w:hAnsi="Times New Roman" w:cs="Times New Roman"/>
                <w:sz w:val="24"/>
                <w:szCs w:val="24"/>
              </w:rPr>
            </w:pPr>
            <w:r w:rsidRPr="00B57302">
              <w:rPr>
                <w:rFonts w:ascii="Times New Roman" w:hAnsi="Times New Roman" w:cs="Times New Roman"/>
                <w:w w:val="110"/>
                <w:sz w:val="24"/>
                <w:szCs w:val="24"/>
              </w:rPr>
              <w:t>25</w:t>
            </w:r>
          </w:p>
        </w:tc>
        <w:tc>
          <w:tcPr>
            <w:tcW w:w="461" w:type="pct"/>
            <w:tcBorders>
              <w:top w:val="single" w:sz="4" w:space="0" w:color="62CDF6"/>
              <w:left w:val="single" w:sz="4" w:space="0" w:color="62CDF6"/>
              <w:bottom w:val="single" w:sz="4" w:space="0" w:color="62CDF6"/>
              <w:right w:val="single" w:sz="4" w:space="0" w:color="62CDF6"/>
            </w:tcBorders>
            <w:vAlign w:val="center"/>
          </w:tcPr>
          <w:p w14:paraId="2B766F1E" w14:textId="29799193" w:rsidR="00006AD1" w:rsidRPr="00B57302" w:rsidRDefault="006A6540" w:rsidP="00006AD1">
            <w:pPr>
              <w:pStyle w:val="TableParagraph"/>
              <w:spacing w:before="1"/>
              <w:ind w:left="124"/>
              <w:jc w:val="center"/>
              <w:rPr>
                <w:rFonts w:ascii="Times New Roman" w:hAnsi="Times New Roman" w:cs="Times New Roman"/>
                <w:sz w:val="24"/>
                <w:szCs w:val="24"/>
              </w:rPr>
            </w:pPr>
            <w:r>
              <w:rPr>
                <w:rFonts w:ascii="Times New Roman" w:hAnsi="Times New Roman" w:cs="Times New Roman"/>
                <w:sz w:val="24"/>
                <w:szCs w:val="24"/>
              </w:rPr>
              <w:t>0</w:t>
            </w:r>
          </w:p>
        </w:tc>
        <w:tc>
          <w:tcPr>
            <w:tcW w:w="433" w:type="pct"/>
            <w:tcBorders>
              <w:top w:val="single" w:sz="4" w:space="0" w:color="62CDF6"/>
              <w:left w:val="single" w:sz="4" w:space="0" w:color="62CDF6"/>
              <w:bottom w:val="single" w:sz="4" w:space="0" w:color="62CDF6"/>
              <w:right w:val="single" w:sz="4" w:space="0" w:color="62CDF6"/>
            </w:tcBorders>
            <w:vAlign w:val="center"/>
          </w:tcPr>
          <w:p w14:paraId="7991A7FD" w14:textId="37D2816E" w:rsidR="00006AD1" w:rsidRPr="00B57302" w:rsidRDefault="006A6540" w:rsidP="00006AD1">
            <w:pPr>
              <w:pStyle w:val="TableParagraph"/>
              <w:spacing w:before="1"/>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63E689CC" w14:textId="7D191917" w:rsidR="00006AD1" w:rsidRPr="00B57302" w:rsidRDefault="00006AD1" w:rsidP="00006AD1">
            <w:pPr>
              <w:pStyle w:val="TableParagraph"/>
              <w:spacing w:before="1"/>
              <w:ind w:left="85"/>
              <w:jc w:val="center"/>
              <w:rPr>
                <w:rFonts w:ascii="Times New Roman" w:hAnsi="Times New Roman" w:cs="Times New Roman"/>
                <w:sz w:val="24"/>
                <w:szCs w:val="24"/>
              </w:rPr>
            </w:pPr>
          </w:p>
        </w:tc>
        <w:tc>
          <w:tcPr>
            <w:tcW w:w="1038" w:type="pct"/>
            <w:tcBorders>
              <w:top w:val="single" w:sz="4" w:space="0" w:color="62CDF6"/>
              <w:left w:val="single" w:sz="4" w:space="0" w:color="62CDF6"/>
              <w:bottom w:val="single" w:sz="4" w:space="0" w:color="62CDF6"/>
              <w:right w:val="single" w:sz="4" w:space="0" w:color="62CDF6"/>
            </w:tcBorders>
            <w:vAlign w:val="center"/>
          </w:tcPr>
          <w:p w14:paraId="1E413EBD" w14:textId="2E653E70" w:rsidR="00006AD1" w:rsidRPr="00B57302" w:rsidRDefault="00006AD1" w:rsidP="00006AD1">
            <w:pPr>
              <w:pStyle w:val="TableParagraph"/>
              <w:spacing w:before="1"/>
              <w:ind w:left="85"/>
              <w:jc w:val="center"/>
              <w:rPr>
                <w:rFonts w:ascii="Times New Roman" w:hAnsi="Times New Roman" w:cs="Times New Roman"/>
                <w:sz w:val="24"/>
                <w:szCs w:val="24"/>
              </w:rPr>
            </w:pPr>
          </w:p>
        </w:tc>
        <w:tc>
          <w:tcPr>
            <w:tcW w:w="938" w:type="pct"/>
            <w:tcBorders>
              <w:top w:val="single" w:sz="4" w:space="0" w:color="62CDF6"/>
              <w:left w:val="single" w:sz="4" w:space="0" w:color="62CDF6"/>
              <w:bottom w:val="single" w:sz="4" w:space="0" w:color="62CDF6"/>
              <w:right w:val="single" w:sz="4" w:space="0" w:color="62CDF6"/>
            </w:tcBorders>
            <w:vAlign w:val="center"/>
          </w:tcPr>
          <w:p w14:paraId="48109427" w14:textId="77777777" w:rsidR="00006AD1" w:rsidRPr="00B57302" w:rsidRDefault="00006AD1" w:rsidP="00006AD1">
            <w:pPr>
              <w:pStyle w:val="TableParagraph"/>
              <w:spacing w:before="1"/>
              <w:ind w:left="85"/>
              <w:jc w:val="center"/>
              <w:rPr>
                <w:rFonts w:ascii="Times New Roman" w:hAnsi="Times New Roman" w:cs="Times New Roman"/>
                <w:sz w:val="24"/>
                <w:szCs w:val="24"/>
              </w:rPr>
            </w:pPr>
          </w:p>
        </w:tc>
      </w:tr>
      <w:tr w:rsidR="00006AD1" w:rsidRPr="00B57302" w14:paraId="616D439D" w14:textId="77777777" w:rsidTr="00006AD1">
        <w:trPr>
          <w:trHeight w:val="20"/>
        </w:trPr>
        <w:tc>
          <w:tcPr>
            <w:tcW w:w="1193" w:type="pct"/>
            <w:tcBorders>
              <w:top w:val="single" w:sz="4" w:space="0" w:color="62CDF6"/>
              <w:left w:val="single" w:sz="4" w:space="0" w:color="62CDF6"/>
              <w:bottom w:val="single" w:sz="4" w:space="0" w:color="62CDF6"/>
              <w:right w:val="single" w:sz="4" w:space="0" w:color="62CDF6"/>
            </w:tcBorders>
            <w:shd w:val="clear" w:color="auto" w:fill="D4EFFC"/>
            <w:vAlign w:val="center"/>
          </w:tcPr>
          <w:p w14:paraId="76D3ADA7" w14:textId="77777777" w:rsidR="00006AD1" w:rsidRPr="00B57302" w:rsidRDefault="00006AD1" w:rsidP="00006AD1">
            <w:pPr>
              <w:pStyle w:val="TableParagraph"/>
              <w:spacing w:before="57" w:line="244" w:lineRule="auto"/>
              <w:ind w:left="85" w:right="155"/>
              <w:rPr>
                <w:rFonts w:ascii="Times New Roman" w:hAnsi="Times New Roman" w:cs="Times New Roman"/>
                <w:sz w:val="24"/>
                <w:szCs w:val="24"/>
                <w:highlight w:val="yellow"/>
              </w:rPr>
            </w:pPr>
            <w:r w:rsidRPr="00B57302">
              <w:rPr>
                <w:rFonts w:ascii="Times New Roman" w:hAnsi="Times New Roman" w:cs="Times New Roman"/>
                <w:b/>
                <w:bCs/>
                <w:color w:val="231F20"/>
                <w:sz w:val="24"/>
                <w:szCs w:val="24"/>
              </w:rPr>
              <w:t xml:space="preserve">PG4.1.4. </w:t>
            </w:r>
            <w:proofErr w:type="spellStart"/>
            <w:r w:rsidRPr="00B57302">
              <w:rPr>
                <w:rFonts w:ascii="Times New Roman" w:hAnsi="Times New Roman" w:cs="Times New Roman"/>
                <w:color w:val="231F20"/>
                <w:sz w:val="24"/>
                <w:szCs w:val="24"/>
              </w:rPr>
              <w:t>İhtisaslaşma</w:t>
            </w:r>
            <w:proofErr w:type="spellEnd"/>
            <w:r w:rsidRPr="00B57302">
              <w:rPr>
                <w:rFonts w:ascii="Times New Roman" w:hAnsi="Times New Roman" w:cs="Times New Roman"/>
                <w:color w:val="231F20"/>
                <w:spacing w:val="1"/>
                <w:sz w:val="24"/>
                <w:szCs w:val="24"/>
              </w:rPr>
              <w:t xml:space="preserve"> </w:t>
            </w:r>
            <w:proofErr w:type="spellStart"/>
            <w:r w:rsidRPr="00B57302">
              <w:rPr>
                <w:rFonts w:ascii="Times New Roman" w:hAnsi="Times New Roman" w:cs="Times New Roman"/>
                <w:color w:val="231F20"/>
                <w:spacing w:val="-1"/>
                <w:w w:val="110"/>
                <w:sz w:val="24"/>
                <w:szCs w:val="24"/>
              </w:rPr>
              <w:t>alanına</w:t>
            </w:r>
            <w:proofErr w:type="spellEnd"/>
            <w:r w:rsidRPr="00B57302">
              <w:rPr>
                <w:rFonts w:ascii="Times New Roman" w:hAnsi="Times New Roman" w:cs="Times New Roman"/>
                <w:color w:val="231F20"/>
                <w:spacing w:val="-1"/>
                <w:w w:val="110"/>
                <w:sz w:val="24"/>
                <w:szCs w:val="24"/>
              </w:rPr>
              <w:t xml:space="preserve"> </w:t>
            </w:r>
            <w:proofErr w:type="spellStart"/>
            <w:r w:rsidRPr="00B57302">
              <w:rPr>
                <w:rFonts w:ascii="Times New Roman" w:hAnsi="Times New Roman" w:cs="Times New Roman"/>
                <w:color w:val="231F20"/>
                <w:w w:val="110"/>
                <w:sz w:val="24"/>
                <w:szCs w:val="24"/>
              </w:rPr>
              <w:t>yönelik</w:t>
            </w:r>
            <w:proofErr w:type="spellEnd"/>
            <w:r w:rsidRPr="00B57302">
              <w:rPr>
                <w:rFonts w:ascii="Times New Roman" w:hAnsi="Times New Roman" w:cs="Times New Roman"/>
                <w:color w:val="231F20"/>
                <w:w w:val="110"/>
                <w:sz w:val="24"/>
                <w:szCs w:val="24"/>
              </w:rPr>
              <w:t xml:space="preserve"> </w:t>
            </w:r>
            <w:proofErr w:type="spellStart"/>
            <w:r w:rsidRPr="00B57302">
              <w:rPr>
                <w:rFonts w:ascii="Times New Roman" w:hAnsi="Times New Roman" w:cs="Times New Roman"/>
                <w:color w:val="231F20"/>
                <w:w w:val="110"/>
                <w:sz w:val="24"/>
                <w:szCs w:val="24"/>
              </w:rPr>
              <w:t>görev</w:t>
            </w:r>
            <w:proofErr w:type="spellEnd"/>
            <w:r w:rsidRPr="00B57302">
              <w:rPr>
                <w:rFonts w:ascii="Times New Roman" w:hAnsi="Times New Roman" w:cs="Times New Roman"/>
                <w:color w:val="231F20"/>
                <w:spacing w:val="1"/>
                <w:w w:val="110"/>
                <w:sz w:val="24"/>
                <w:szCs w:val="24"/>
              </w:rPr>
              <w:t xml:space="preserve"> </w:t>
            </w:r>
            <w:proofErr w:type="spellStart"/>
            <w:r w:rsidRPr="00B57302">
              <w:rPr>
                <w:rFonts w:ascii="Times New Roman" w:hAnsi="Times New Roman" w:cs="Times New Roman"/>
                <w:color w:val="231F20"/>
                <w:spacing w:val="-1"/>
                <w:w w:val="110"/>
                <w:sz w:val="24"/>
                <w:szCs w:val="24"/>
              </w:rPr>
              <w:t>alan</w:t>
            </w:r>
            <w:proofErr w:type="spellEnd"/>
            <w:r w:rsidRPr="00B57302">
              <w:rPr>
                <w:rFonts w:ascii="Times New Roman" w:hAnsi="Times New Roman" w:cs="Times New Roman"/>
                <w:color w:val="231F20"/>
                <w:spacing w:val="-12"/>
                <w:w w:val="110"/>
                <w:sz w:val="24"/>
                <w:szCs w:val="24"/>
              </w:rPr>
              <w:t xml:space="preserve"> </w:t>
            </w:r>
            <w:proofErr w:type="spellStart"/>
            <w:r w:rsidRPr="00B57302">
              <w:rPr>
                <w:rFonts w:ascii="Times New Roman" w:hAnsi="Times New Roman" w:cs="Times New Roman"/>
                <w:color w:val="231F20"/>
                <w:spacing w:val="-1"/>
                <w:w w:val="110"/>
                <w:sz w:val="24"/>
                <w:szCs w:val="24"/>
              </w:rPr>
              <w:t>akademisyen</w:t>
            </w:r>
            <w:proofErr w:type="spellEnd"/>
            <w:r w:rsidRPr="00B57302">
              <w:rPr>
                <w:rFonts w:ascii="Times New Roman" w:hAnsi="Times New Roman" w:cs="Times New Roman"/>
                <w:color w:val="231F20"/>
                <w:spacing w:val="-12"/>
                <w:w w:val="110"/>
                <w:sz w:val="24"/>
                <w:szCs w:val="24"/>
              </w:rPr>
              <w:t xml:space="preserve"> </w:t>
            </w:r>
            <w:proofErr w:type="spellStart"/>
            <w:r w:rsidRPr="00B57302">
              <w:rPr>
                <w:rFonts w:ascii="Times New Roman" w:hAnsi="Times New Roman" w:cs="Times New Roman"/>
                <w:color w:val="231F20"/>
                <w:spacing w:val="-1"/>
                <w:w w:val="110"/>
                <w:sz w:val="24"/>
                <w:szCs w:val="24"/>
              </w:rPr>
              <w:t>sayısı</w:t>
            </w:r>
            <w:proofErr w:type="spellEnd"/>
            <w:r w:rsidRPr="00B57302">
              <w:rPr>
                <w:rFonts w:ascii="Times New Roman" w:hAnsi="Times New Roman" w:cs="Times New Roman"/>
                <w:color w:val="231F20"/>
                <w:spacing w:val="-1"/>
                <w:w w:val="110"/>
                <w:sz w:val="24"/>
                <w:szCs w:val="24"/>
              </w:rPr>
              <w:t>*</w:t>
            </w:r>
          </w:p>
        </w:tc>
        <w:tc>
          <w:tcPr>
            <w:tcW w:w="438" w:type="pct"/>
            <w:tcBorders>
              <w:top w:val="single" w:sz="4" w:space="0" w:color="62CDF6"/>
              <w:left w:val="single" w:sz="4" w:space="0" w:color="62CDF6"/>
              <w:bottom w:val="single" w:sz="4" w:space="0" w:color="62CDF6"/>
              <w:right w:val="single" w:sz="4" w:space="0" w:color="62CDF6"/>
            </w:tcBorders>
            <w:vAlign w:val="center"/>
          </w:tcPr>
          <w:p w14:paraId="31B9D5FB" w14:textId="77777777" w:rsidR="00006AD1" w:rsidRPr="00B57302" w:rsidRDefault="00006AD1" w:rsidP="00006AD1">
            <w:pPr>
              <w:pStyle w:val="TableParagraph"/>
              <w:ind w:left="84"/>
              <w:jc w:val="center"/>
              <w:rPr>
                <w:rFonts w:ascii="Times New Roman" w:hAnsi="Times New Roman" w:cs="Times New Roman"/>
                <w:sz w:val="24"/>
                <w:szCs w:val="24"/>
                <w:highlight w:val="yellow"/>
              </w:rPr>
            </w:pPr>
            <w:r w:rsidRPr="00B57302">
              <w:rPr>
                <w:rFonts w:ascii="Times New Roman" w:hAnsi="Times New Roman" w:cs="Times New Roman"/>
                <w:color w:val="231F20"/>
                <w:sz w:val="24"/>
                <w:szCs w:val="24"/>
              </w:rPr>
              <w:t>25</w:t>
            </w:r>
          </w:p>
        </w:tc>
        <w:tc>
          <w:tcPr>
            <w:tcW w:w="461" w:type="pct"/>
            <w:tcBorders>
              <w:top w:val="single" w:sz="4" w:space="0" w:color="62CDF6"/>
              <w:left w:val="single" w:sz="4" w:space="0" w:color="62CDF6"/>
              <w:bottom w:val="single" w:sz="4" w:space="0" w:color="62CDF6"/>
              <w:right w:val="single" w:sz="4" w:space="0" w:color="62CDF6"/>
            </w:tcBorders>
            <w:vAlign w:val="center"/>
          </w:tcPr>
          <w:p w14:paraId="4152D0D4" w14:textId="21BC2850" w:rsidR="00006AD1" w:rsidRPr="00B57302" w:rsidRDefault="006A6540" w:rsidP="00006AD1">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33" w:type="pct"/>
            <w:tcBorders>
              <w:top w:val="single" w:sz="4" w:space="0" w:color="62CDF6"/>
              <w:left w:val="single" w:sz="4" w:space="0" w:color="62CDF6"/>
              <w:bottom w:val="single" w:sz="4" w:space="0" w:color="62CDF6"/>
              <w:right w:val="single" w:sz="4" w:space="0" w:color="62CDF6"/>
            </w:tcBorders>
            <w:vAlign w:val="center"/>
          </w:tcPr>
          <w:p w14:paraId="21223C45" w14:textId="4A634640" w:rsidR="00006AD1" w:rsidRPr="00B57302" w:rsidRDefault="006A6540" w:rsidP="00006AD1">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396EE215" w14:textId="081F67E7" w:rsidR="00006AD1" w:rsidRPr="00B57302" w:rsidRDefault="00006AD1" w:rsidP="00006AD1">
            <w:pPr>
              <w:pStyle w:val="TableParagraph"/>
              <w:ind w:left="85"/>
              <w:jc w:val="center"/>
              <w:rPr>
                <w:rFonts w:ascii="Times New Roman" w:hAnsi="Times New Roman" w:cs="Times New Roman"/>
                <w:sz w:val="24"/>
                <w:szCs w:val="24"/>
              </w:rPr>
            </w:pPr>
          </w:p>
        </w:tc>
        <w:tc>
          <w:tcPr>
            <w:tcW w:w="1038" w:type="pct"/>
            <w:tcBorders>
              <w:top w:val="single" w:sz="4" w:space="0" w:color="62CDF6"/>
              <w:left w:val="single" w:sz="4" w:space="0" w:color="62CDF6"/>
              <w:bottom w:val="single" w:sz="4" w:space="0" w:color="62CDF6"/>
              <w:right w:val="single" w:sz="4" w:space="0" w:color="62CDF6"/>
            </w:tcBorders>
            <w:vAlign w:val="center"/>
          </w:tcPr>
          <w:p w14:paraId="6DE41040" w14:textId="0330F479" w:rsidR="00006AD1" w:rsidRPr="00B57302" w:rsidRDefault="00006AD1" w:rsidP="00006AD1">
            <w:pPr>
              <w:pStyle w:val="TableParagraph"/>
              <w:ind w:left="85"/>
              <w:jc w:val="center"/>
              <w:rPr>
                <w:rFonts w:ascii="Times New Roman" w:hAnsi="Times New Roman" w:cs="Times New Roman"/>
                <w:sz w:val="24"/>
                <w:szCs w:val="24"/>
              </w:rPr>
            </w:pPr>
          </w:p>
        </w:tc>
        <w:tc>
          <w:tcPr>
            <w:tcW w:w="938" w:type="pct"/>
            <w:tcBorders>
              <w:top w:val="single" w:sz="4" w:space="0" w:color="62CDF6"/>
              <w:left w:val="single" w:sz="4" w:space="0" w:color="62CDF6"/>
              <w:bottom w:val="single" w:sz="4" w:space="0" w:color="62CDF6"/>
              <w:right w:val="single" w:sz="4" w:space="0" w:color="62CDF6"/>
            </w:tcBorders>
            <w:vAlign w:val="center"/>
          </w:tcPr>
          <w:p w14:paraId="6150522C" w14:textId="77777777" w:rsidR="00006AD1" w:rsidRPr="00B57302" w:rsidRDefault="00006AD1" w:rsidP="00006AD1">
            <w:pPr>
              <w:pStyle w:val="TableParagraph"/>
              <w:ind w:left="85"/>
              <w:jc w:val="center"/>
              <w:rPr>
                <w:rFonts w:ascii="Times New Roman" w:hAnsi="Times New Roman" w:cs="Times New Roman"/>
                <w:sz w:val="24"/>
                <w:szCs w:val="24"/>
              </w:rPr>
            </w:pPr>
          </w:p>
        </w:tc>
      </w:tr>
    </w:tbl>
    <w:p w14:paraId="37C7D1E0" w14:textId="77777777" w:rsidR="009555F7" w:rsidRPr="00B57302" w:rsidRDefault="009555F7" w:rsidP="009555F7">
      <w:pPr>
        <w:rPr>
          <w:b/>
          <w:bCs/>
          <w:color w:val="44546A" w:themeColor="text2"/>
          <w:sz w:val="24"/>
          <w:szCs w:val="24"/>
        </w:rPr>
      </w:pPr>
    </w:p>
    <w:p w14:paraId="07CB512D" w14:textId="77777777" w:rsidR="009555F7" w:rsidRPr="00B57302" w:rsidRDefault="009555F7" w:rsidP="009555F7">
      <w:pPr>
        <w:rPr>
          <w:b/>
          <w:bCs/>
          <w:color w:val="44546A" w:themeColor="text2"/>
          <w:sz w:val="24"/>
          <w:szCs w:val="24"/>
        </w:rPr>
      </w:pPr>
    </w:p>
    <w:p w14:paraId="1DF5D3D0" w14:textId="77777777" w:rsidR="009555F7" w:rsidRPr="00B57302" w:rsidRDefault="009555F7" w:rsidP="009555F7">
      <w:pPr>
        <w:rPr>
          <w:b/>
          <w:bCs/>
          <w:color w:val="44546A" w:themeColor="text2"/>
          <w:sz w:val="24"/>
          <w:szCs w:val="24"/>
        </w:rPr>
      </w:pPr>
    </w:p>
    <w:p w14:paraId="7ACB8955" w14:textId="77777777" w:rsidR="009555F7" w:rsidRPr="00B57302" w:rsidRDefault="009555F7" w:rsidP="009555F7">
      <w:pPr>
        <w:rPr>
          <w:b/>
          <w:bCs/>
          <w:color w:val="44546A" w:themeColor="text2"/>
          <w:sz w:val="24"/>
          <w:szCs w:val="24"/>
        </w:rPr>
      </w:pPr>
    </w:p>
    <w:p w14:paraId="53010BED" w14:textId="77777777" w:rsidR="00564B26" w:rsidRPr="00B57302" w:rsidRDefault="00564B26" w:rsidP="009555F7">
      <w:pPr>
        <w:rPr>
          <w:b/>
          <w:bCs/>
          <w:color w:val="44546A" w:themeColor="text2"/>
          <w:sz w:val="24"/>
          <w:szCs w:val="24"/>
        </w:rPr>
      </w:pPr>
    </w:p>
    <w:p w14:paraId="502DAD19" w14:textId="77777777" w:rsidR="00564B26" w:rsidRPr="00B57302" w:rsidRDefault="00564B26" w:rsidP="009555F7">
      <w:pPr>
        <w:rPr>
          <w:b/>
          <w:bCs/>
          <w:color w:val="44546A" w:themeColor="text2"/>
          <w:sz w:val="24"/>
          <w:szCs w:val="24"/>
        </w:rPr>
      </w:pPr>
    </w:p>
    <w:p w14:paraId="27E724F4" w14:textId="77777777" w:rsidR="00564B26" w:rsidRPr="00B57302" w:rsidRDefault="00564B26" w:rsidP="009555F7">
      <w:pPr>
        <w:rPr>
          <w:b/>
          <w:bCs/>
          <w:color w:val="44546A" w:themeColor="text2"/>
          <w:sz w:val="24"/>
          <w:szCs w:val="24"/>
        </w:rPr>
      </w:pPr>
    </w:p>
    <w:p w14:paraId="7C6CF871" w14:textId="77777777" w:rsidR="00564B26" w:rsidRPr="00B57302" w:rsidRDefault="00564B26" w:rsidP="009555F7">
      <w:pPr>
        <w:rPr>
          <w:b/>
          <w:bCs/>
          <w:color w:val="44546A" w:themeColor="text2"/>
          <w:sz w:val="24"/>
          <w:szCs w:val="24"/>
        </w:rPr>
      </w:pPr>
    </w:p>
    <w:p w14:paraId="7646775F" w14:textId="77777777" w:rsidR="00564B26" w:rsidRPr="00B57302" w:rsidRDefault="00564B26" w:rsidP="009555F7">
      <w:pPr>
        <w:rPr>
          <w:b/>
          <w:bCs/>
          <w:color w:val="44546A" w:themeColor="text2"/>
          <w:sz w:val="24"/>
          <w:szCs w:val="24"/>
        </w:rPr>
      </w:pPr>
    </w:p>
    <w:p w14:paraId="56A796D9" w14:textId="77777777" w:rsidR="00564B26" w:rsidRPr="00B57302" w:rsidRDefault="00564B26" w:rsidP="009555F7">
      <w:pPr>
        <w:rPr>
          <w:b/>
          <w:bCs/>
          <w:color w:val="44546A" w:themeColor="text2"/>
          <w:sz w:val="24"/>
          <w:szCs w:val="24"/>
        </w:rPr>
      </w:pPr>
    </w:p>
    <w:p w14:paraId="6D60799D" w14:textId="17515868" w:rsidR="009555F7" w:rsidRPr="00B57302" w:rsidRDefault="009555F7" w:rsidP="009555F7">
      <w:pPr>
        <w:pStyle w:val="ResimYazs"/>
        <w:keepNext/>
        <w:rPr>
          <w:b/>
          <w:bCs/>
          <w:i w:val="0"/>
          <w:iCs w:val="0"/>
          <w:sz w:val="24"/>
          <w:szCs w:val="24"/>
        </w:rPr>
      </w:pPr>
      <w:bookmarkStart w:id="14" w:name="_Toc159958025"/>
      <w:r w:rsidRPr="00B57302">
        <w:rPr>
          <w:b/>
          <w:bCs/>
          <w:i w:val="0"/>
          <w:iCs w:val="0"/>
          <w:sz w:val="24"/>
          <w:szCs w:val="24"/>
        </w:rPr>
        <w:lastRenderedPageBreak/>
        <w:t>Hedef Kartı 14</w:t>
      </w:r>
      <w:bookmarkEnd w:id="14"/>
    </w:p>
    <w:tbl>
      <w:tblPr>
        <w:tblStyle w:val="NormalTable0"/>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701"/>
        <w:gridCol w:w="1139"/>
        <w:gridCol w:w="954"/>
        <w:gridCol w:w="1361"/>
        <w:gridCol w:w="1361"/>
        <w:gridCol w:w="3957"/>
        <w:gridCol w:w="2922"/>
      </w:tblGrid>
      <w:tr w:rsidR="009555F7" w:rsidRPr="00B57302" w14:paraId="79DF7ABF" w14:textId="77777777" w:rsidTr="00E83304">
        <w:trPr>
          <w:trHeight w:val="397"/>
        </w:trPr>
        <w:tc>
          <w:tcPr>
            <w:tcW w:w="1202" w:type="pct"/>
            <w:tcBorders>
              <w:top w:val="nil"/>
              <w:left w:val="nil"/>
            </w:tcBorders>
            <w:shd w:val="clear" w:color="auto" w:fill="0057A8"/>
            <w:vAlign w:val="center"/>
          </w:tcPr>
          <w:p w14:paraId="29266011" w14:textId="77777777" w:rsidR="009555F7" w:rsidRPr="00B57302" w:rsidRDefault="009555F7" w:rsidP="00E83304">
            <w:pPr>
              <w:pStyle w:val="TableParagraph"/>
              <w:spacing w:before="149"/>
              <w:ind w:left="90"/>
              <w:rPr>
                <w:rFonts w:ascii="Times New Roman" w:hAnsi="Times New Roman" w:cs="Times New Roman"/>
                <w:b/>
                <w:bCs/>
                <w:sz w:val="24"/>
                <w:szCs w:val="24"/>
              </w:rPr>
            </w:pPr>
            <w:r w:rsidRPr="00B57302">
              <w:rPr>
                <w:rFonts w:ascii="Times New Roman" w:hAnsi="Times New Roman" w:cs="Times New Roman"/>
                <w:b/>
                <w:bCs/>
                <w:color w:val="FFFFFF"/>
                <w:w w:val="105"/>
                <w:sz w:val="24"/>
                <w:szCs w:val="24"/>
              </w:rPr>
              <w:t>Amaç</w:t>
            </w:r>
            <w:r w:rsidRPr="00B57302">
              <w:rPr>
                <w:rFonts w:ascii="Times New Roman" w:hAnsi="Times New Roman" w:cs="Times New Roman"/>
                <w:b/>
                <w:bCs/>
                <w:color w:val="FFFFFF"/>
                <w:spacing w:val="-7"/>
                <w:w w:val="105"/>
                <w:sz w:val="24"/>
                <w:szCs w:val="24"/>
              </w:rPr>
              <w:t xml:space="preserve"> </w:t>
            </w:r>
            <w:r w:rsidRPr="00B57302">
              <w:rPr>
                <w:rFonts w:ascii="Times New Roman" w:hAnsi="Times New Roman" w:cs="Times New Roman"/>
                <w:b/>
                <w:bCs/>
                <w:color w:val="FFFFFF"/>
                <w:w w:val="105"/>
                <w:sz w:val="24"/>
                <w:szCs w:val="24"/>
              </w:rPr>
              <w:t>(A4)</w:t>
            </w:r>
          </w:p>
        </w:tc>
        <w:tc>
          <w:tcPr>
            <w:tcW w:w="3798" w:type="pct"/>
            <w:gridSpan w:val="6"/>
            <w:tcBorders>
              <w:top w:val="single" w:sz="4" w:space="0" w:color="0057A8"/>
              <w:bottom w:val="single" w:sz="4" w:space="0" w:color="0057A8"/>
              <w:right w:val="single" w:sz="4" w:space="0" w:color="0057A8"/>
            </w:tcBorders>
            <w:vAlign w:val="center"/>
          </w:tcPr>
          <w:p w14:paraId="40403289" w14:textId="77777777" w:rsidR="009555F7" w:rsidRPr="00B57302" w:rsidRDefault="009555F7" w:rsidP="00E83304">
            <w:pPr>
              <w:pStyle w:val="TableParagraph"/>
              <w:spacing w:before="149"/>
              <w:ind w:left="84"/>
              <w:rPr>
                <w:rFonts w:ascii="Times New Roman" w:hAnsi="Times New Roman" w:cs="Times New Roman"/>
                <w:b/>
                <w:bCs/>
                <w:sz w:val="24"/>
                <w:szCs w:val="24"/>
              </w:rPr>
            </w:pPr>
            <w:proofErr w:type="spellStart"/>
            <w:r w:rsidRPr="00B57302">
              <w:rPr>
                <w:rFonts w:ascii="Times New Roman" w:hAnsi="Times New Roman" w:cs="Times New Roman"/>
                <w:b/>
                <w:bCs/>
                <w:color w:val="231F20"/>
                <w:sz w:val="24"/>
                <w:szCs w:val="24"/>
              </w:rPr>
              <w:t>Girişimciliği</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İşbirlikçi</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Uygulamalarla</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Destekleyerek</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Bölgesel</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Kalkınmada</w:t>
            </w:r>
            <w:proofErr w:type="spellEnd"/>
            <w:r w:rsidRPr="00B57302">
              <w:rPr>
                <w:rFonts w:ascii="Times New Roman" w:hAnsi="Times New Roman" w:cs="Times New Roman"/>
                <w:b/>
                <w:bCs/>
                <w:color w:val="231F20"/>
                <w:spacing w:val="3"/>
                <w:sz w:val="24"/>
                <w:szCs w:val="24"/>
              </w:rPr>
              <w:t xml:space="preserve"> </w:t>
            </w:r>
            <w:r w:rsidRPr="00B57302">
              <w:rPr>
                <w:rFonts w:ascii="Times New Roman" w:hAnsi="Times New Roman" w:cs="Times New Roman"/>
                <w:b/>
                <w:bCs/>
                <w:color w:val="231F20"/>
                <w:sz w:val="24"/>
                <w:szCs w:val="24"/>
              </w:rPr>
              <w:t>Etkin</w:t>
            </w:r>
            <w:r w:rsidRPr="00B57302">
              <w:rPr>
                <w:rFonts w:ascii="Times New Roman" w:hAnsi="Times New Roman" w:cs="Times New Roman"/>
                <w:b/>
                <w:bCs/>
                <w:color w:val="231F20"/>
                <w:spacing w:val="3"/>
                <w:sz w:val="24"/>
                <w:szCs w:val="24"/>
              </w:rPr>
              <w:t xml:space="preserve"> </w:t>
            </w:r>
            <w:r w:rsidRPr="00B57302">
              <w:rPr>
                <w:rFonts w:ascii="Times New Roman" w:hAnsi="Times New Roman" w:cs="Times New Roman"/>
                <w:b/>
                <w:bCs/>
                <w:color w:val="231F20"/>
                <w:sz w:val="24"/>
                <w:szCs w:val="24"/>
              </w:rPr>
              <w:t>Rol</w:t>
            </w:r>
            <w:r w:rsidRPr="00B57302">
              <w:rPr>
                <w:rFonts w:ascii="Times New Roman" w:hAnsi="Times New Roman" w:cs="Times New Roman"/>
                <w:b/>
                <w:bCs/>
                <w:color w:val="231F20"/>
                <w:spacing w:val="4"/>
                <w:sz w:val="24"/>
                <w:szCs w:val="24"/>
              </w:rPr>
              <w:t xml:space="preserve"> </w:t>
            </w:r>
            <w:proofErr w:type="spellStart"/>
            <w:r w:rsidRPr="00B57302">
              <w:rPr>
                <w:rFonts w:ascii="Times New Roman" w:hAnsi="Times New Roman" w:cs="Times New Roman"/>
                <w:b/>
                <w:bCs/>
                <w:color w:val="231F20"/>
                <w:sz w:val="24"/>
                <w:szCs w:val="24"/>
              </w:rPr>
              <w:t>Almak</w:t>
            </w:r>
            <w:proofErr w:type="spellEnd"/>
            <w:r w:rsidRPr="00B57302">
              <w:rPr>
                <w:rFonts w:ascii="Times New Roman" w:hAnsi="Times New Roman" w:cs="Times New Roman"/>
                <w:b/>
                <w:bCs/>
                <w:color w:val="231F20"/>
                <w:sz w:val="24"/>
                <w:szCs w:val="24"/>
              </w:rPr>
              <w:t xml:space="preserve"> </w:t>
            </w:r>
          </w:p>
        </w:tc>
      </w:tr>
      <w:tr w:rsidR="009555F7" w:rsidRPr="00B57302" w14:paraId="582137E5" w14:textId="77777777" w:rsidTr="00E83304">
        <w:trPr>
          <w:trHeight w:val="474"/>
        </w:trPr>
        <w:tc>
          <w:tcPr>
            <w:tcW w:w="1202" w:type="pct"/>
            <w:tcBorders>
              <w:left w:val="nil"/>
            </w:tcBorders>
            <w:shd w:val="clear" w:color="auto" w:fill="0057A8"/>
            <w:vAlign w:val="center"/>
          </w:tcPr>
          <w:p w14:paraId="0D74EE72" w14:textId="77777777" w:rsidR="009555F7" w:rsidRPr="00B57302" w:rsidRDefault="009555F7" w:rsidP="00E83304">
            <w:pPr>
              <w:pStyle w:val="TableParagraph"/>
              <w:spacing w:before="149"/>
              <w:ind w:left="90"/>
              <w:rPr>
                <w:rFonts w:ascii="Times New Roman" w:hAnsi="Times New Roman" w:cs="Times New Roman"/>
                <w:b/>
                <w:bCs/>
                <w:sz w:val="24"/>
                <w:szCs w:val="24"/>
              </w:rPr>
            </w:pPr>
            <w:proofErr w:type="spellStart"/>
            <w:r w:rsidRPr="00B57302">
              <w:rPr>
                <w:rFonts w:ascii="Times New Roman" w:hAnsi="Times New Roman" w:cs="Times New Roman"/>
                <w:b/>
                <w:bCs/>
                <w:color w:val="FFFFFF"/>
                <w:w w:val="95"/>
                <w:sz w:val="24"/>
                <w:szCs w:val="24"/>
              </w:rPr>
              <w:t>Hedef</w:t>
            </w:r>
            <w:proofErr w:type="spellEnd"/>
            <w:r w:rsidRPr="00B57302">
              <w:rPr>
                <w:rFonts w:ascii="Times New Roman" w:hAnsi="Times New Roman" w:cs="Times New Roman"/>
                <w:b/>
                <w:bCs/>
                <w:color w:val="FFFFFF"/>
                <w:spacing w:val="-1"/>
                <w:w w:val="95"/>
                <w:sz w:val="24"/>
                <w:szCs w:val="24"/>
              </w:rPr>
              <w:t xml:space="preserve"> </w:t>
            </w:r>
            <w:r w:rsidRPr="00B57302">
              <w:rPr>
                <w:rFonts w:ascii="Times New Roman" w:hAnsi="Times New Roman" w:cs="Times New Roman"/>
                <w:b/>
                <w:bCs/>
                <w:color w:val="FFFFFF"/>
                <w:w w:val="95"/>
                <w:sz w:val="24"/>
                <w:szCs w:val="24"/>
              </w:rPr>
              <w:t xml:space="preserve">(4.2) </w:t>
            </w:r>
          </w:p>
        </w:tc>
        <w:tc>
          <w:tcPr>
            <w:tcW w:w="3798" w:type="pct"/>
            <w:gridSpan w:val="6"/>
            <w:tcBorders>
              <w:top w:val="single" w:sz="4" w:space="0" w:color="0057A8"/>
              <w:bottom w:val="single" w:sz="4" w:space="0" w:color="0057A8"/>
              <w:right w:val="single" w:sz="4" w:space="0" w:color="0057A8"/>
            </w:tcBorders>
            <w:vAlign w:val="center"/>
          </w:tcPr>
          <w:p w14:paraId="59EC4508" w14:textId="77777777" w:rsidR="009555F7" w:rsidRPr="00B57302" w:rsidRDefault="009555F7" w:rsidP="00E83304">
            <w:pPr>
              <w:pStyle w:val="TableParagraph"/>
              <w:spacing w:before="54" w:line="244" w:lineRule="auto"/>
              <w:ind w:left="84" w:right="387"/>
              <w:rPr>
                <w:rFonts w:ascii="Times New Roman" w:hAnsi="Times New Roman" w:cs="Times New Roman"/>
                <w:b/>
                <w:bCs/>
                <w:sz w:val="24"/>
                <w:szCs w:val="24"/>
              </w:rPr>
            </w:pPr>
            <w:proofErr w:type="spellStart"/>
            <w:r w:rsidRPr="00B57302">
              <w:rPr>
                <w:rFonts w:ascii="Times New Roman" w:hAnsi="Times New Roman" w:cs="Times New Roman"/>
                <w:b/>
                <w:bCs/>
                <w:color w:val="231F20"/>
                <w:sz w:val="24"/>
                <w:szCs w:val="24"/>
              </w:rPr>
              <w:t>İhtisaslaşma</w:t>
            </w:r>
            <w:proofErr w:type="spellEnd"/>
            <w:r w:rsidRPr="00B57302">
              <w:rPr>
                <w:rFonts w:ascii="Times New Roman" w:hAnsi="Times New Roman" w:cs="Times New Roman"/>
                <w:b/>
                <w:bCs/>
                <w:color w:val="231F20"/>
                <w:spacing w:val="19"/>
                <w:sz w:val="24"/>
                <w:szCs w:val="24"/>
              </w:rPr>
              <w:t xml:space="preserve"> </w:t>
            </w:r>
            <w:proofErr w:type="spellStart"/>
            <w:r w:rsidRPr="00B57302">
              <w:rPr>
                <w:rFonts w:ascii="Times New Roman" w:hAnsi="Times New Roman" w:cs="Times New Roman"/>
                <w:b/>
                <w:bCs/>
                <w:color w:val="231F20"/>
                <w:sz w:val="24"/>
                <w:szCs w:val="24"/>
              </w:rPr>
              <w:t>Alanındaki</w:t>
            </w:r>
            <w:proofErr w:type="spellEnd"/>
            <w:r w:rsidRPr="00B57302">
              <w:rPr>
                <w:rFonts w:ascii="Times New Roman" w:hAnsi="Times New Roman" w:cs="Times New Roman"/>
                <w:b/>
                <w:bCs/>
                <w:color w:val="231F20"/>
                <w:spacing w:val="20"/>
                <w:sz w:val="24"/>
                <w:szCs w:val="24"/>
              </w:rPr>
              <w:t xml:space="preserve"> </w:t>
            </w:r>
            <w:proofErr w:type="spellStart"/>
            <w:r w:rsidRPr="00B57302">
              <w:rPr>
                <w:rFonts w:ascii="Times New Roman" w:hAnsi="Times New Roman" w:cs="Times New Roman"/>
                <w:b/>
                <w:bCs/>
                <w:color w:val="231F20"/>
                <w:sz w:val="24"/>
                <w:szCs w:val="24"/>
              </w:rPr>
              <w:t>Proje</w:t>
            </w:r>
            <w:proofErr w:type="spellEnd"/>
            <w:r w:rsidRPr="00B57302">
              <w:rPr>
                <w:rFonts w:ascii="Times New Roman" w:hAnsi="Times New Roman" w:cs="Times New Roman"/>
                <w:b/>
                <w:bCs/>
                <w:color w:val="231F20"/>
                <w:sz w:val="24"/>
                <w:szCs w:val="24"/>
              </w:rPr>
              <w:t>/Patent/</w:t>
            </w:r>
            <w:proofErr w:type="spellStart"/>
            <w:r w:rsidRPr="00B57302">
              <w:rPr>
                <w:rFonts w:ascii="Times New Roman" w:hAnsi="Times New Roman" w:cs="Times New Roman"/>
                <w:b/>
                <w:bCs/>
                <w:color w:val="231F20"/>
                <w:sz w:val="24"/>
                <w:szCs w:val="24"/>
              </w:rPr>
              <w:t>Faydalı</w:t>
            </w:r>
            <w:proofErr w:type="spellEnd"/>
            <w:r w:rsidRPr="00B57302">
              <w:rPr>
                <w:rFonts w:ascii="Times New Roman" w:hAnsi="Times New Roman" w:cs="Times New Roman"/>
                <w:b/>
                <w:bCs/>
                <w:color w:val="231F20"/>
                <w:spacing w:val="20"/>
                <w:sz w:val="24"/>
                <w:szCs w:val="24"/>
              </w:rPr>
              <w:t xml:space="preserve"> </w:t>
            </w:r>
            <w:r w:rsidRPr="00B57302">
              <w:rPr>
                <w:rFonts w:ascii="Times New Roman" w:hAnsi="Times New Roman" w:cs="Times New Roman"/>
                <w:b/>
                <w:bCs/>
                <w:color w:val="231F20"/>
                <w:sz w:val="24"/>
                <w:szCs w:val="24"/>
              </w:rPr>
              <w:t>Model/</w:t>
            </w:r>
            <w:proofErr w:type="spellStart"/>
            <w:r w:rsidRPr="00B57302">
              <w:rPr>
                <w:rFonts w:ascii="Times New Roman" w:hAnsi="Times New Roman" w:cs="Times New Roman"/>
                <w:b/>
                <w:bCs/>
                <w:color w:val="231F20"/>
                <w:sz w:val="24"/>
                <w:szCs w:val="24"/>
              </w:rPr>
              <w:t>Endüstriyel</w:t>
            </w:r>
            <w:proofErr w:type="spellEnd"/>
            <w:r w:rsidRPr="00B57302">
              <w:rPr>
                <w:rFonts w:ascii="Times New Roman" w:hAnsi="Times New Roman" w:cs="Times New Roman"/>
                <w:b/>
                <w:bCs/>
                <w:color w:val="231F20"/>
                <w:spacing w:val="19"/>
                <w:sz w:val="24"/>
                <w:szCs w:val="24"/>
              </w:rPr>
              <w:t xml:space="preserve"> </w:t>
            </w:r>
            <w:proofErr w:type="spellStart"/>
            <w:r w:rsidRPr="00B57302">
              <w:rPr>
                <w:rFonts w:ascii="Times New Roman" w:hAnsi="Times New Roman" w:cs="Times New Roman"/>
                <w:b/>
                <w:bCs/>
                <w:color w:val="231F20"/>
                <w:sz w:val="24"/>
                <w:szCs w:val="24"/>
              </w:rPr>
              <w:t>Tasarım</w:t>
            </w:r>
            <w:proofErr w:type="spellEnd"/>
            <w:r w:rsidRPr="00B57302">
              <w:rPr>
                <w:rFonts w:ascii="Times New Roman" w:hAnsi="Times New Roman" w:cs="Times New Roman"/>
                <w:b/>
                <w:bCs/>
                <w:color w:val="231F20"/>
                <w:spacing w:val="20"/>
                <w:sz w:val="24"/>
                <w:szCs w:val="24"/>
              </w:rPr>
              <w:t xml:space="preserve"> </w:t>
            </w:r>
            <w:proofErr w:type="spellStart"/>
            <w:r w:rsidRPr="00B57302">
              <w:rPr>
                <w:rFonts w:ascii="Times New Roman" w:hAnsi="Times New Roman" w:cs="Times New Roman"/>
                <w:b/>
                <w:bCs/>
                <w:color w:val="231F20"/>
                <w:sz w:val="24"/>
                <w:szCs w:val="24"/>
              </w:rPr>
              <w:t>Sayısını</w:t>
            </w:r>
            <w:proofErr w:type="spellEnd"/>
            <w:r w:rsidRPr="00B57302">
              <w:rPr>
                <w:rFonts w:ascii="Times New Roman" w:hAnsi="Times New Roman" w:cs="Times New Roman"/>
                <w:b/>
                <w:bCs/>
                <w:color w:val="231F20"/>
                <w:spacing w:val="-45"/>
                <w:sz w:val="24"/>
                <w:szCs w:val="24"/>
              </w:rPr>
              <w:t xml:space="preserve"> </w:t>
            </w:r>
            <w:r w:rsidRPr="00B57302">
              <w:rPr>
                <w:rFonts w:ascii="Times New Roman" w:hAnsi="Times New Roman" w:cs="Times New Roman"/>
                <w:b/>
                <w:bCs/>
                <w:color w:val="231F20"/>
                <w:w w:val="105"/>
                <w:sz w:val="24"/>
                <w:szCs w:val="24"/>
              </w:rPr>
              <w:t>Artırmak</w:t>
            </w:r>
          </w:p>
        </w:tc>
      </w:tr>
      <w:tr w:rsidR="009555F7" w:rsidRPr="00B57302" w14:paraId="528BD39E" w14:textId="77777777" w:rsidTr="00E83304">
        <w:trPr>
          <w:trHeight w:val="1554"/>
        </w:trPr>
        <w:tc>
          <w:tcPr>
            <w:tcW w:w="1202" w:type="pct"/>
            <w:tcBorders>
              <w:left w:val="nil"/>
              <w:bottom w:val="nil"/>
            </w:tcBorders>
            <w:shd w:val="clear" w:color="auto" w:fill="0057A8"/>
            <w:vAlign w:val="center"/>
          </w:tcPr>
          <w:p w14:paraId="17B72D1C" w14:textId="77777777" w:rsidR="009555F7" w:rsidRPr="00B57302" w:rsidRDefault="009555F7" w:rsidP="00E83304">
            <w:pPr>
              <w:pStyle w:val="TableParagraph"/>
              <w:rPr>
                <w:rFonts w:ascii="Times New Roman" w:hAnsi="Times New Roman" w:cs="Times New Roman"/>
                <w:sz w:val="24"/>
                <w:szCs w:val="24"/>
              </w:rPr>
            </w:pPr>
          </w:p>
          <w:p w14:paraId="694A52E0" w14:textId="77777777" w:rsidR="009555F7" w:rsidRPr="00B57302" w:rsidRDefault="009555F7" w:rsidP="00E83304">
            <w:pPr>
              <w:pStyle w:val="TableParagraph"/>
              <w:rPr>
                <w:rFonts w:ascii="Times New Roman" w:hAnsi="Times New Roman" w:cs="Times New Roman"/>
                <w:sz w:val="24"/>
                <w:szCs w:val="24"/>
              </w:rPr>
            </w:pPr>
          </w:p>
          <w:p w14:paraId="635A550F" w14:textId="77777777" w:rsidR="009555F7" w:rsidRPr="00B57302" w:rsidRDefault="009555F7" w:rsidP="00E83304">
            <w:pPr>
              <w:pStyle w:val="TableParagraph"/>
              <w:spacing w:before="6"/>
              <w:rPr>
                <w:rFonts w:ascii="Times New Roman" w:hAnsi="Times New Roman" w:cs="Times New Roman"/>
                <w:sz w:val="24"/>
                <w:szCs w:val="24"/>
              </w:rPr>
            </w:pPr>
          </w:p>
          <w:p w14:paraId="1B7DF9B1" w14:textId="77777777" w:rsidR="009555F7" w:rsidRPr="00B57302" w:rsidRDefault="009555F7" w:rsidP="00E83304">
            <w:pPr>
              <w:pStyle w:val="TableParagraph"/>
              <w:ind w:left="90"/>
              <w:rPr>
                <w:rFonts w:ascii="Times New Roman" w:hAnsi="Times New Roman" w:cs="Times New Roman"/>
                <w:b/>
                <w:bCs/>
                <w:sz w:val="24"/>
                <w:szCs w:val="24"/>
              </w:rPr>
            </w:pPr>
            <w:proofErr w:type="spellStart"/>
            <w:r w:rsidRPr="00B57302">
              <w:rPr>
                <w:rFonts w:ascii="Times New Roman" w:hAnsi="Times New Roman" w:cs="Times New Roman"/>
                <w:b/>
                <w:bCs/>
                <w:color w:val="FFFFFF"/>
                <w:sz w:val="24"/>
                <w:szCs w:val="24"/>
              </w:rPr>
              <w:t>Performans</w:t>
            </w:r>
            <w:proofErr w:type="spellEnd"/>
            <w:r w:rsidRPr="00B57302">
              <w:rPr>
                <w:rFonts w:ascii="Times New Roman" w:hAnsi="Times New Roman" w:cs="Times New Roman"/>
                <w:b/>
                <w:bCs/>
                <w:color w:val="FFFFFF"/>
                <w:spacing w:val="1"/>
                <w:sz w:val="24"/>
                <w:szCs w:val="24"/>
              </w:rPr>
              <w:t xml:space="preserve"> </w:t>
            </w:r>
            <w:proofErr w:type="spellStart"/>
            <w:r w:rsidRPr="00B57302">
              <w:rPr>
                <w:rFonts w:ascii="Times New Roman" w:hAnsi="Times New Roman" w:cs="Times New Roman"/>
                <w:b/>
                <w:bCs/>
                <w:color w:val="FFFFFF"/>
                <w:sz w:val="24"/>
                <w:szCs w:val="24"/>
              </w:rPr>
              <w:t>Göstergeleri</w:t>
            </w:r>
            <w:proofErr w:type="spellEnd"/>
          </w:p>
        </w:tc>
        <w:tc>
          <w:tcPr>
            <w:tcW w:w="370" w:type="pct"/>
            <w:tcBorders>
              <w:top w:val="nil"/>
              <w:bottom w:val="nil"/>
            </w:tcBorders>
            <w:shd w:val="clear" w:color="auto" w:fill="0057A8"/>
            <w:textDirection w:val="btLr"/>
          </w:tcPr>
          <w:p w14:paraId="4AE0BB97" w14:textId="77777777" w:rsidR="009555F7" w:rsidRPr="00B57302" w:rsidRDefault="009555F7" w:rsidP="00E83304">
            <w:pPr>
              <w:pStyle w:val="TableParagraph"/>
              <w:spacing w:before="152"/>
              <w:ind w:left="113"/>
              <w:rPr>
                <w:rFonts w:ascii="Times New Roman" w:hAnsi="Times New Roman" w:cs="Times New Roman"/>
                <w:b/>
                <w:bCs/>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proofErr w:type="spellStart"/>
            <w:r w:rsidRPr="00B57302">
              <w:rPr>
                <w:rFonts w:ascii="Times New Roman" w:hAnsi="Times New Roman" w:cs="Times New Roman"/>
                <w:b/>
                <w:color w:val="FFFFFF"/>
                <w:w w:val="90"/>
                <w:sz w:val="24"/>
                <w:szCs w:val="24"/>
              </w:rPr>
              <w:t>Etkisi</w:t>
            </w:r>
            <w:proofErr w:type="spellEnd"/>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310" w:type="pct"/>
            <w:tcBorders>
              <w:top w:val="nil"/>
              <w:bottom w:val="nil"/>
            </w:tcBorders>
            <w:shd w:val="clear" w:color="auto" w:fill="0057A8"/>
            <w:textDirection w:val="btLr"/>
          </w:tcPr>
          <w:p w14:paraId="2A8963DA" w14:textId="77777777" w:rsidR="009555F7" w:rsidRPr="00B57302" w:rsidRDefault="009555F7" w:rsidP="00E83304">
            <w:pPr>
              <w:pStyle w:val="TableParagraph"/>
              <w:spacing w:before="109"/>
              <w:rPr>
                <w:rFonts w:ascii="Times New Roman" w:hAnsi="Times New Roman" w:cs="Times New Roman"/>
                <w:b/>
                <w:sz w:val="24"/>
                <w:szCs w:val="24"/>
              </w:rPr>
            </w:pPr>
          </w:p>
          <w:p w14:paraId="73C86D6C" w14:textId="4802465B" w:rsidR="009555F7" w:rsidRPr="00B57302" w:rsidRDefault="009555F7" w:rsidP="00E83304">
            <w:pPr>
              <w:pStyle w:val="TableParagraph"/>
              <w:ind w:left="113"/>
              <w:rPr>
                <w:rFonts w:ascii="Times New Roman" w:hAnsi="Times New Roman" w:cs="Times New Roman"/>
                <w:b/>
                <w:bCs/>
                <w:sz w:val="24"/>
                <w:szCs w:val="24"/>
              </w:rPr>
            </w:pPr>
            <w:r w:rsidRPr="00B57302">
              <w:rPr>
                <w:rFonts w:ascii="Times New Roman" w:hAnsi="Times New Roman" w:cs="Times New Roman"/>
                <w:b/>
                <w:color w:val="FFFFFF"/>
                <w:spacing w:val="-4"/>
                <w:sz w:val="24"/>
                <w:szCs w:val="24"/>
              </w:rPr>
              <w:t xml:space="preserve"> </w:t>
            </w:r>
            <w:proofErr w:type="spellStart"/>
            <w:r w:rsidRPr="00B57302">
              <w:rPr>
                <w:rFonts w:ascii="Times New Roman" w:hAnsi="Times New Roman" w:cs="Times New Roman"/>
                <w:b/>
                <w:color w:val="FFFFFF"/>
                <w:spacing w:val="-4"/>
                <w:sz w:val="24"/>
                <w:szCs w:val="24"/>
              </w:rPr>
              <w:t>Hedef</w:t>
            </w:r>
            <w:proofErr w:type="spellEnd"/>
            <w:r w:rsidRPr="00B57302">
              <w:rPr>
                <w:rFonts w:ascii="Times New Roman" w:hAnsi="Times New Roman" w:cs="Times New Roman"/>
                <w:b/>
                <w:color w:val="FFFFFF"/>
                <w:spacing w:val="-4"/>
                <w:sz w:val="24"/>
                <w:szCs w:val="24"/>
              </w:rPr>
              <w:t xml:space="preserve"> 202</w:t>
            </w:r>
            <w:r w:rsidR="00834225">
              <w:rPr>
                <w:rFonts w:ascii="Times New Roman" w:hAnsi="Times New Roman" w:cs="Times New Roman"/>
                <w:b/>
                <w:color w:val="FFFFFF"/>
                <w:spacing w:val="-4"/>
                <w:sz w:val="24"/>
                <w:szCs w:val="24"/>
              </w:rPr>
              <w:t>5</w:t>
            </w:r>
          </w:p>
        </w:tc>
        <w:tc>
          <w:tcPr>
            <w:tcW w:w="442" w:type="pct"/>
            <w:tcBorders>
              <w:top w:val="nil"/>
              <w:bottom w:val="nil"/>
            </w:tcBorders>
            <w:shd w:val="clear" w:color="auto" w:fill="0057A8"/>
            <w:textDirection w:val="btLr"/>
          </w:tcPr>
          <w:p w14:paraId="6B1AB028" w14:textId="77777777" w:rsidR="009555F7" w:rsidRPr="00B57302" w:rsidRDefault="009555F7" w:rsidP="00E83304">
            <w:pPr>
              <w:pStyle w:val="TableParagraph"/>
              <w:spacing w:before="109"/>
              <w:rPr>
                <w:rFonts w:ascii="Times New Roman" w:hAnsi="Times New Roman" w:cs="Times New Roman"/>
                <w:b/>
                <w:sz w:val="24"/>
                <w:szCs w:val="24"/>
              </w:rPr>
            </w:pPr>
          </w:p>
          <w:p w14:paraId="79E4EC55" w14:textId="77777777" w:rsidR="009555F7" w:rsidRPr="00B57302" w:rsidRDefault="009555F7" w:rsidP="00E83304">
            <w:pPr>
              <w:pStyle w:val="TableParagraph"/>
              <w:ind w:left="113"/>
              <w:rPr>
                <w:rFonts w:ascii="Times New Roman" w:hAnsi="Times New Roman" w:cs="Times New Roman"/>
                <w:b/>
                <w:bCs/>
                <w:sz w:val="24"/>
                <w:szCs w:val="24"/>
              </w:rPr>
            </w:pPr>
            <w:proofErr w:type="spellStart"/>
            <w:r w:rsidRPr="00B57302">
              <w:rPr>
                <w:rFonts w:ascii="Times New Roman" w:hAnsi="Times New Roman" w:cs="Times New Roman"/>
                <w:b/>
                <w:color w:val="FFFFFF"/>
                <w:spacing w:val="-4"/>
                <w:sz w:val="24"/>
                <w:szCs w:val="24"/>
              </w:rPr>
              <w:t>Gerçekleşen</w:t>
            </w:r>
            <w:proofErr w:type="spellEnd"/>
          </w:p>
        </w:tc>
        <w:tc>
          <w:tcPr>
            <w:tcW w:w="442" w:type="pct"/>
            <w:tcBorders>
              <w:top w:val="nil"/>
              <w:bottom w:val="nil"/>
            </w:tcBorders>
            <w:shd w:val="clear" w:color="auto" w:fill="0057A8"/>
            <w:textDirection w:val="btLr"/>
          </w:tcPr>
          <w:p w14:paraId="5E4B782E" w14:textId="77777777" w:rsidR="009555F7" w:rsidRPr="00B57302" w:rsidRDefault="009555F7" w:rsidP="00E83304">
            <w:pPr>
              <w:pStyle w:val="TableParagraph"/>
              <w:spacing w:before="109"/>
              <w:rPr>
                <w:rFonts w:ascii="Times New Roman" w:hAnsi="Times New Roman" w:cs="Times New Roman"/>
                <w:b/>
                <w:sz w:val="24"/>
                <w:szCs w:val="24"/>
              </w:rPr>
            </w:pPr>
          </w:p>
          <w:p w14:paraId="104E6DEE" w14:textId="77777777" w:rsidR="009555F7" w:rsidRPr="00B57302" w:rsidRDefault="009555F7" w:rsidP="00E83304">
            <w:pPr>
              <w:pStyle w:val="TableParagraph"/>
              <w:ind w:left="113"/>
              <w:rPr>
                <w:rFonts w:ascii="Times New Roman" w:hAnsi="Times New Roman" w:cs="Times New Roman"/>
                <w:b/>
                <w:bCs/>
                <w:sz w:val="24"/>
                <w:szCs w:val="24"/>
              </w:rPr>
            </w:pPr>
            <w:proofErr w:type="spellStart"/>
            <w:r w:rsidRPr="00B57302">
              <w:rPr>
                <w:rFonts w:ascii="Times New Roman" w:hAnsi="Times New Roman" w:cs="Times New Roman"/>
                <w:b/>
                <w:color w:val="FFFFFF"/>
                <w:spacing w:val="-4"/>
                <w:w w:val="95"/>
                <w:sz w:val="24"/>
                <w:szCs w:val="24"/>
              </w:rPr>
              <w:t>Gerçekleşme</w:t>
            </w:r>
            <w:proofErr w:type="spellEnd"/>
            <w:r w:rsidRPr="00B57302">
              <w:rPr>
                <w:rFonts w:ascii="Times New Roman" w:hAnsi="Times New Roman" w:cs="Times New Roman"/>
                <w:b/>
                <w:color w:val="FFFFFF"/>
                <w:spacing w:val="-4"/>
                <w:w w:val="95"/>
                <w:sz w:val="24"/>
                <w:szCs w:val="24"/>
              </w:rPr>
              <w:t xml:space="preserve"> Durumu</w:t>
            </w:r>
          </w:p>
        </w:tc>
        <w:tc>
          <w:tcPr>
            <w:tcW w:w="1285" w:type="pct"/>
            <w:tcBorders>
              <w:top w:val="nil"/>
              <w:bottom w:val="nil"/>
            </w:tcBorders>
            <w:shd w:val="clear" w:color="auto" w:fill="0057A8"/>
            <w:textDirection w:val="btLr"/>
          </w:tcPr>
          <w:p w14:paraId="2BDC088C" w14:textId="77777777" w:rsidR="009555F7" w:rsidRPr="00B57302" w:rsidRDefault="009555F7" w:rsidP="00E83304">
            <w:pPr>
              <w:pStyle w:val="TableParagraph"/>
              <w:spacing w:before="1"/>
              <w:ind w:left="113"/>
              <w:rPr>
                <w:rFonts w:ascii="Times New Roman" w:hAnsi="Times New Roman" w:cs="Times New Roman"/>
                <w:b/>
                <w:bCs/>
                <w:sz w:val="24"/>
                <w:szCs w:val="24"/>
              </w:rPr>
            </w:pPr>
            <w:proofErr w:type="spellStart"/>
            <w:r w:rsidRPr="00B57302">
              <w:rPr>
                <w:rFonts w:ascii="Times New Roman" w:hAnsi="Times New Roman" w:cs="Times New Roman"/>
                <w:b/>
                <w:color w:val="FFFFFF" w:themeColor="background1"/>
                <w:sz w:val="24"/>
                <w:szCs w:val="24"/>
              </w:rPr>
              <w:t>Açıklama</w:t>
            </w:r>
            <w:proofErr w:type="spellEnd"/>
          </w:p>
        </w:tc>
        <w:tc>
          <w:tcPr>
            <w:tcW w:w="949" w:type="pct"/>
            <w:tcBorders>
              <w:top w:val="nil"/>
              <w:bottom w:val="nil"/>
              <w:right w:val="nil"/>
            </w:tcBorders>
            <w:shd w:val="clear" w:color="auto" w:fill="0057A8"/>
            <w:textDirection w:val="btLr"/>
          </w:tcPr>
          <w:p w14:paraId="3340A878" w14:textId="77777777" w:rsidR="009555F7" w:rsidRPr="00B57302" w:rsidRDefault="009555F7" w:rsidP="00E83304">
            <w:pPr>
              <w:pStyle w:val="TableParagraph"/>
              <w:ind w:left="113"/>
              <w:rPr>
                <w:rFonts w:ascii="Times New Roman" w:hAnsi="Times New Roman" w:cs="Times New Roman"/>
                <w:b/>
                <w:bCs/>
                <w:sz w:val="24"/>
                <w:szCs w:val="24"/>
              </w:rPr>
            </w:pPr>
            <w:r w:rsidRPr="00B57302">
              <w:rPr>
                <w:rFonts w:ascii="Times New Roman" w:hAnsi="Times New Roman" w:cs="Times New Roman"/>
                <w:b/>
                <w:color w:val="FFFFFF" w:themeColor="background1"/>
                <w:sz w:val="24"/>
                <w:szCs w:val="24"/>
              </w:rPr>
              <w:t xml:space="preserve">Eylem </w:t>
            </w:r>
            <w:proofErr w:type="spellStart"/>
            <w:r w:rsidRPr="00B57302">
              <w:rPr>
                <w:rFonts w:ascii="Times New Roman" w:hAnsi="Times New Roman" w:cs="Times New Roman"/>
                <w:b/>
                <w:color w:val="FFFFFF" w:themeColor="background1"/>
                <w:sz w:val="24"/>
                <w:szCs w:val="24"/>
              </w:rPr>
              <w:t>Planı</w:t>
            </w:r>
            <w:proofErr w:type="spellEnd"/>
          </w:p>
        </w:tc>
      </w:tr>
      <w:tr w:rsidR="00761C18" w:rsidRPr="00B57302" w14:paraId="4FE417B7" w14:textId="77777777" w:rsidTr="0073510A">
        <w:trPr>
          <w:trHeight w:val="20"/>
        </w:trPr>
        <w:tc>
          <w:tcPr>
            <w:tcW w:w="1202" w:type="pct"/>
            <w:tcBorders>
              <w:top w:val="nil"/>
              <w:left w:val="single" w:sz="4" w:space="0" w:color="62CDF6"/>
              <w:bottom w:val="single" w:sz="4" w:space="0" w:color="62CDF6"/>
              <w:right w:val="single" w:sz="4" w:space="0" w:color="62CDF6"/>
            </w:tcBorders>
            <w:shd w:val="clear" w:color="auto" w:fill="D4EFFC"/>
            <w:vAlign w:val="center"/>
          </w:tcPr>
          <w:p w14:paraId="59422DF0" w14:textId="77777777" w:rsidR="00761C18" w:rsidRPr="00B57302" w:rsidRDefault="00761C18" w:rsidP="00761C18">
            <w:pPr>
              <w:pStyle w:val="TableParagraph"/>
              <w:spacing w:before="59" w:line="244" w:lineRule="auto"/>
              <w:ind w:left="85" w:right="204"/>
              <w:rPr>
                <w:rFonts w:ascii="Times New Roman" w:hAnsi="Times New Roman" w:cs="Times New Roman"/>
                <w:sz w:val="24"/>
                <w:szCs w:val="24"/>
              </w:rPr>
            </w:pPr>
            <w:r w:rsidRPr="00B57302">
              <w:rPr>
                <w:rFonts w:ascii="Times New Roman" w:hAnsi="Times New Roman" w:cs="Times New Roman"/>
                <w:b/>
                <w:bCs/>
                <w:color w:val="231F20"/>
                <w:w w:val="95"/>
                <w:sz w:val="24"/>
                <w:szCs w:val="24"/>
              </w:rPr>
              <w:t xml:space="preserve">PG4.2.1. </w:t>
            </w:r>
            <w:proofErr w:type="spellStart"/>
            <w:r w:rsidRPr="00B57302">
              <w:rPr>
                <w:rFonts w:ascii="Times New Roman" w:hAnsi="Times New Roman" w:cs="Times New Roman"/>
                <w:color w:val="231F20"/>
                <w:w w:val="95"/>
                <w:sz w:val="24"/>
                <w:szCs w:val="24"/>
              </w:rPr>
              <w:t>İhtisaslaşma</w:t>
            </w:r>
            <w:proofErr w:type="spellEnd"/>
            <w:r w:rsidRPr="00B57302">
              <w:rPr>
                <w:rFonts w:ascii="Times New Roman" w:hAnsi="Times New Roman" w:cs="Times New Roman"/>
                <w:color w:val="231F20"/>
                <w:spacing w:val="1"/>
                <w:w w:val="95"/>
                <w:sz w:val="24"/>
                <w:szCs w:val="24"/>
              </w:rPr>
              <w:t xml:space="preserve"> </w:t>
            </w:r>
            <w:proofErr w:type="spellStart"/>
            <w:r w:rsidRPr="00B57302">
              <w:rPr>
                <w:rFonts w:ascii="Times New Roman" w:hAnsi="Times New Roman" w:cs="Times New Roman"/>
                <w:color w:val="231F20"/>
                <w:w w:val="105"/>
                <w:sz w:val="24"/>
                <w:szCs w:val="24"/>
              </w:rPr>
              <w:t>alanında</w:t>
            </w:r>
            <w:proofErr w:type="spellEnd"/>
            <w:r w:rsidRPr="00B57302">
              <w:rPr>
                <w:rFonts w:ascii="Times New Roman" w:hAnsi="Times New Roman" w:cs="Times New Roman"/>
                <w:color w:val="231F20"/>
                <w:spacing w:val="13"/>
                <w:w w:val="105"/>
                <w:sz w:val="24"/>
                <w:szCs w:val="24"/>
              </w:rPr>
              <w:t xml:space="preserve"> </w:t>
            </w:r>
            <w:proofErr w:type="spellStart"/>
            <w:r w:rsidRPr="00B57302">
              <w:rPr>
                <w:rFonts w:ascii="Times New Roman" w:hAnsi="Times New Roman" w:cs="Times New Roman"/>
                <w:color w:val="231F20"/>
                <w:w w:val="105"/>
                <w:sz w:val="24"/>
                <w:szCs w:val="24"/>
              </w:rPr>
              <w:t>yürütülmekte</w:t>
            </w:r>
            <w:proofErr w:type="spellEnd"/>
            <w:r w:rsidRPr="00B57302">
              <w:rPr>
                <w:rFonts w:ascii="Times New Roman" w:hAnsi="Times New Roman" w:cs="Times New Roman"/>
                <w:color w:val="231F20"/>
                <w:spacing w:val="-48"/>
                <w:w w:val="105"/>
                <w:sz w:val="24"/>
                <w:szCs w:val="24"/>
              </w:rPr>
              <w:t xml:space="preserve"> </w:t>
            </w:r>
            <w:proofErr w:type="spellStart"/>
            <w:r w:rsidRPr="00B57302">
              <w:rPr>
                <w:rFonts w:ascii="Times New Roman" w:hAnsi="Times New Roman" w:cs="Times New Roman"/>
                <w:color w:val="231F20"/>
                <w:w w:val="105"/>
                <w:sz w:val="24"/>
                <w:szCs w:val="24"/>
              </w:rPr>
              <w:t>olan</w:t>
            </w:r>
            <w:proofErr w:type="spellEnd"/>
            <w:r w:rsidRPr="00B57302">
              <w:rPr>
                <w:rFonts w:ascii="Times New Roman" w:hAnsi="Times New Roman" w:cs="Times New Roman"/>
                <w:color w:val="231F20"/>
                <w:spacing w:val="-12"/>
                <w:w w:val="105"/>
                <w:sz w:val="24"/>
                <w:szCs w:val="24"/>
              </w:rPr>
              <w:t xml:space="preserve"> </w:t>
            </w:r>
            <w:r w:rsidRPr="00B57302">
              <w:rPr>
                <w:rFonts w:ascii="Times New Roman" w:hAnsi="Times New Roman" w:cs="Times New Roman"/>
                <w:color w:val="231F20"/>
                <w:w w:val="105"/>
                <w:sz w:val="24"/>
                <w:szCs w:val="24"/>
              </w:rPr>
              <w:t>BAP</w:t>
            </w:r>
            <w:r w:rsidRPr="00B57302">
              <w:rPr>
                <w:rFonts w:ascii="Times New Roman" w:hAnsi="Times New Roman" w:cs="Times New Roman"/>
                <w:color w:val="231F20"/>
                <w:spacing w:val="-12"/>
                <w:w w:val="105"/>
                <w:sz w:val="24"/>
                <w:szCs w:val="24"/>
              </w:rPr>
              <w:t xml:space="preserve"> </w:t>
            </w:r>
            <w:proofErr w:type="spellStart"/>
            <w:r w:rsidRPr="00B57302">
              <w:rPr>
                <w:rFonts w:ascii="Times New Roman" w:hAnsi="Times New Roman" w:cs="Times New Roman"/>
                <w:color w:val="231F20"/>
                <w:w w:val="105"/>
                <w:sz w:val="24"/>
                <w:szCs w:val="24"/>
              </w:rPr>
              <w:t>destekli</w:t>
            </w:r>
            <w:proofErr w:type="spellEnd"/>
            <w:r w:rsidRPr="00B57302">
              <w:rPr>
                <w:rFonts w:ascii="Times New Roman" w:hAnsi="Times New Roman" w:cs="Times New Roman"/>
                <w:color w:val="231F20"/>
                <w:spacing w:val="-11"/>
                <w:w w:val="105"/>
                <w:sz w:val="24"/>
                <w:szCs w:val="24"/>
              </w:rPr>
              <w:t xml:space="preserve"> </w:t>
            </w:r>
            <w:proofErr w:type="spellStart"/>
            <w:r w:rsidRPr="00B57302">
              <w:rPr>
                <w:rFonts w:ascii="Times New Roman" w:hAnsi="Times New Roman" w:cs="Times New Roman"/>
                <w:color w:val="231F20"/>
                <w:w w:val="105"/>
                <w:sz w:val="24"/>
                <w:szCs w:val="24"/>
              </w:rPr>
              <w:t>proje</w:t>
            </w:r>
            <w:proofErr w:type="spellEnd"/>
            <w:r w:rsidRPr="00B57302">
              <w:rPr>
                <w:rFonts w:ascii="Times New Roman" w:hAnsi="Times New Roman" w:cs="Times New Roman"/>
                <w:color w:val="231F20"/>
                <w:spacing w:val="-48"/>
                <w:w w:val="105"/>
                <w:sz w:val="24"/>
                <w:szCs w:val="24"/>
              </w:rPr>
              <w:t xml:space="preserve"> </w:t>
            </w:r>
            <w:proofErr w:type="spellStart"/>
            <w:r w:rsidRPr="00B57302">
              <w:rPr>
                <w:rFonts w:ascii="Times New Roman" w:hAnsi="Times New Roman" w:cs="Times New Roman"/>
                <w:color w:val="231F20"/>
                <w:w w:val="105"/>
                <w:sz w:val="24"/>
                <w:szCs w:val="24"/>
              </w:rPr>
              <w:t>sayısı</w:t>
            </w:r>
            <w:proofErr w:type="spellEnd"/>
            <w:r w:rsidRPr="00B57302">
              <w:rPr>
                <w:rFonts w:ascii="Times New Roman" w:hAnsi="Times New Roman" w:cs="Times New Roman"/>
                <w:color w:val="231F20"/>
                <w:w w:val="105"/>
                <w:sz w:val="24"/>
                <w:szCs w:val="24"/>
              </w:rPr>
              <w:t>*</w:t>
            </w:r>
          </w:p>
        </w:tc>
        <w:tc>
          <w:tcPr>
            <w:tcW w:w="370" w:type="pct"/>
            <w:tcBorders>
              <w:top w:val="nil"/>
              <w:left w:val="single" w:sz="4" w:space="0" w:color="62CDF6"/>
              <w:bottom w:val="single" w:sz="4" w:space="0" w:color="62CDF6"/>
              <w:right w:val="single" w:sz="4" w:space="0" w:color="62CDF6"/>
            </w:tcBorders>
            <w:vAlign w:val="center"/>
          </w:tcPr>
          <w:p w14:paraId="5AE92C59" w14:textId="77777777" w:rsidR="00761C18" w:rsidRPr="00B57302" w:rsidRDefault="00761C18" w:rsidP="0073510A">
            <w:pPr>
              <w:pStyle w:val="TableParagraph"/>
              <w:spacing w:before="135"/>
              <w:ind w:left="84"/>
              <w:jc w:val="center"/>
              <w:rPr>
                <w:rFonts w:ascii="Times New Roman" w:hAnsi="Times New Roman" w:cs="Times New Roman"/>
                <w:sz w:val="24"/>
                <w:szCs w:val="24"/>
              </w:rPr>
            </w:pPr>
            <w:r w:rsidRPr="00B57302">
              <w:rPr>
                <w:rFonts w:ascii="Times New Roman" w:hAnsi="Times New Roman" w:cs="Times New Roman"/>
                <w:color w:val="231F20"/>
                <w:w w:val="105"/>
                <w:sz w:val="24"/>
                <w:szCs w:val="24"/>
              </w:rPr>
              <w:t>40</w:t>
            </w:r>
          </w:p>
        </w:tc>
        <w:tc>
          <w:tcPr>
            <w:tcW w:w="310" w:type="pct"/>
            <w:tcBorders>
              <w:top w:val="nil"/>
              <w:left w:val="single" w:sz="4" w:space="0" w:color="62CDF6"/>
              <w:bottom w:val="single" w:sz="4" w:space="0" w:color="62CDF6"/>
              <w:right w:val="single" w:sz="4" w:space="0" w:color="62CDF6"/>
            </w:tcBorders>
            <w:vAlign w:val="center"/>
          </w:tcPr>
          <w:p w14:paraId="3E573C35" w14:textId="5D8AE023" w:rsidR="00761C18" w:rsidRPr="00B57302" w:rsidRDefault="006A6540" w:rsidP="0073510A">
            <w:pPr>
              <w:pStyle w:val="TableParagraph"/>
              <w:spacing w:before="135"/>
              <w:ind w:left="124"/>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nil"/>
              <w:left w:val="single" w:sz="4" w:space="0" w:color="62CDF6"/>
              <w:bottom w:val="single" w:sz="4" w:space="0" w:color="62CDF6"/>
              <w:right w:val="single" w:sz="4" w:space="0" w:color="62CDF6"/>
            </w:tcBorders>
            <w:vAlign w:val="center"/>
          </w:tcPr>
          <w:p w14:paraId="33AD89FB" w14:textId="33C58538" w:rsidR="00761C18" w:rsidRPr="00B57302" w:rsidRDefault="006A6540" w:rsidP="0073510A">
            <w:pPr>
              <w:pStyle w:val="TableParagraph"/>
              <w:spacing w:before="135"/>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nil"/>
              <w:left w:val="single" w:sz="4" w:space="0" w:color="62CDF6"/>
              <w:bottom w:val="single" w:sz="4" w:space="0" w:color="62CDF6"/>
              <w:right w:val="single" w:sz="4" w:space="0" w:color="62CDF6"/>
            </w:tcBorders>
            <w:vAlign w:val="center"/>
          </w:tcPr>
          <w:p w14:paraId="23933C06" w14:textId="5B70D092" w:rsidR="00761C18" w:rsidRPr="00B57302" w:rsidRDefault="00761C18" w:rsidP="0073510A">
            <w:pPr>
              <w:pStyle w:val="TableParagraph"/>
              <w:spacing w:before="135"/>
              <w:ind w:left="85"/>
              <w:jc w:val="center"/>
              <w:rPr>
                <w:rFonts w:ascii="Times New Roman" w:hAnsi="Times New Roman" w:cs="Times New Roman"/>
                <w:sz w:val="24"/>
                <w:szCs w:val="24"/>
              </w:rPr>
            </w:pPr>
          </w:p>
        </w:tc>
        <w:tc>
          <w:tcPr>
            <w:tcW w:w="1285" w:type="pct"/>
            <w:tcBorders>
              <w:top w:val="nil"/>
              <w:left w:val="single" w:sz="4" w:space="0" w:color="62CDF6"/>
              <w:bottom w:val="single" w:sz="4" w:space="0" w:color="62CDF6"/>
              <w:right w:val="single" w:sz="4" w:space="0" w:color="62CDF6"/>
            </w:tcBorders>
            <w:vAlign w:val="center"/>
          </w:tcPr>
          <w:p w14:paraId="627283DA" w14:textId="3778412B" w:rsidR="00761C18" w:rsidRPr="00B57302" w:rsidRDefault="00761C18" w:rsidP="0073510A">
            <w:pPr>
              <w:pStyle w:val="TableParagraph"/>
              <w:spacing w:before="135"/>
              <w:ind w:left="85"/>
              <w:jc w:val="center"/>
              <w:rPr>
                <w:rFonts w:ascii="Times New Roman" w:hAnsi="Times New Roman" w:cs="Times New Roman"/>
                <w:sz w:val="24"/>
                <w:szCs w:val="24"/>
              </w:rPr>
            </w:pPr>
          </w:p>
        </w:tc>
        <w:tc>
          <w:tcPr>
            <w:tcW w:w="949" w:type="pct"/>
            <w:tcBorders>
              <w:top w:val="nil"/>
              <w:left w:val="single" w:sz="4" w:space="0" w:color="62CDF6"/>
              <w:bottom w:val="single" w:sz="4" w:space="0" w:color="62CDF6"/>
              <w:right w:val="single" w:sz="4" w:space="0" w:color="62CDF6"/>
            </w:tcBorders>
            <w:vAlign w:val="center"/>
          </w:tcPr>
          <w:p w14:paraId="5E391B95" w14:textId="77777777" w:rsidR="00761C18" w:rsidRPr="00B57302" w:rsidRDefault="00761C18" w:rsidP="00761C18">
            <w:pPr>
              <w:pStyle w:val="TableParagraph"/>
              <w:spacing w:before="135"/>
              <w:ind w:left="85"/>
              <w:jc w:val="center"/>
              <w:rPr>
                <w:rFonts w:ascii="Times New Roman" w:hAnsi="Times New Roman" w:cs="Times New Roman"/>
                <w:sz w:val="24"/>
                <w:szCs w:val="24"/>
              </w:rPr>
            </w:pPr>
          </w:p>
        </w:tc>
      </w:tr>
      <w:tr w:rsidR="00761C18" w:rsidRPr="00B57302" w14:paraId="0E6F181C" w14:textId="77777777" w:rsidTr="0073510A">
        <w:trPr>
          <w:trHeight w:val="20"/>
        </w:trPr>
        <w:tc>
          <w:tcPr>
            <w:tcW w:w="1202" w:type="pct"/>
            <w:tcBorders>
              <w:top w:val="single" w:sz="4" w:space="0" w:color="62CDF6"/>
              <w:left w:val="single" w:sz="4" w:space="0" w:color="62CDF6"/>
              <w:bottom w:val="single" w:sz="4" w:space="0" w:color="62CDF6"/>
              <w:right w:val="single" w:sz="4" w:space="0" w:color="62CDF6"/>
            </w:tcBorders>
            <w:shd w:val="clear" w:color="auto" w:fill="D4EFFC"/>
            <w:vAlign w:val="center"/>
          </w:tcPr>
          <w:p w14:paraId="7C6EB998" w14:textId="77777777" w:rsidR="00761C18" w:rsidRPr="00B57302" w:rsidRDefault="00761C18" w:rsidP="00761C18">
            <w:pPr>
              <w:pStyle w:val="TableParagraph"/>
              <w:spacing w:before="54" w:line="244" w:lineRule="auto"/>
              <w:ind w:left="85" w:right="204"/>
              <w:rPr>
                <w:rFonts w:ascii="Times New Roman" w:hAnsi="Times New Roman" w:cs="Times New Roman"/>
                <w:sz w:val="24"/>
                <w:szCs w:val="24"/>
              </w:rPr>
            </w:pPr>
            <w:r w:rsidRPr="00B57302">
              <w:rPr>
                <w:rFonts w:ascii="Times New Roman" w:hAnsi="Times New Roman" w:cs="Times New Roman"/>
                <w:b/>
                <w:bCs/>
                <w:color w:val="231F20"/>
                <w:sz w:val="24"/>
                <w:szCs w:val="24"/>
              </w:rPr>
              <w:t xml:space="preserve">PG4.2.2. </w:t>
            </w:r>
            <w:proofErr w:type="spellStart"/>
            <w:r w:rsidRPr="00B57302">
              <w:rPr>
                <w:rFonts w:ascii="Times New Roman" w:hAnsi="Times New Roman" w:cs="Times New Roman"/>
                <w:color w:val="231F20"/>
                <w:sz w:val="24"/>
                <w:szCs w:val="24"/>
              </w:rPr>
              <w:t>İhtisaslaşma</w:t>
            </w:r>
            <w:proofErr w:type="spellEnd"/>
            <w:r w:rsidRPr="00B57302">
              <w:rPr>
                <w:rFonts w:ascii="Times New Roman" w:hAnsi="Times New Roman" w:cs="Times New Roman"/>
                <w:color w:val="231F20"/>
                <w:spacing w:val="1"/>
                <w:sz w:val="24"/>
                <w:szCs w:val="24"/>
              </w:rPr>
              <w:t xml:space="preserve"> </w:t>
            </w:r>
            <w:proofErr w:type="spellStart"/>
            <w:r w:rsidRPr="00B57302">
              <w:rPr>
                <w:rFonts w:ascii="Times New Roman" w:hAnsi="Times New Roman" w:cs="Times New Roman"/>
                <w:color w:val="231F20"/>
                <w:w w:val="105"/>
                <w:sz w:val="24"/>
                <w:szCs w:val="24"/>
              </w:rPr>
              <w:t>alanında</w:t>
            </w:r>
            <w:proofErr w:type="spellEnd"/>
            <w:r w:rsidRPr="00B57302">
              <w:rPr>
                <w:rFonts w:ascii="Times New Roman" w:hAnsi="Times New Roman" w:cs="Times New Roman"/>
                <w:color w:val="231F20"/>
                <w:spacing w:val="13"/>
                <w:w w:val="105"/>
                <w:sz w:val="24"/>
                <w:szCs w:val="24"/>
              </w:rPr>
              <w:t xml:space="preserve"> </w:t>
            </w:r>
            <w:proofErr w:type="spellStart"/>
            <w:r w:rsidRPr="00B57302">
              <w:rPr>
                <w:rFonts w:ascii="Times New Roman" w:hAnsi="Times New Roman" w:cs="Times New Roman"/>
                <w:color w:val="231F20"/>
                <w:w w:val="105"/>
                <w:sz w:val="24"/>
                <w:szCs w:val="24"/>
              </w:rPr>
              <w:t>yürütülmekte</w:t>
            </w:r>
            <w:proofErr w:type="spellEnd"/>
            <w:r w:rsidRPr="00B57302">
              <w:rPr>
                <w:rFonts w:ascii="Times New Roman" w:hAnsi="Times New Roman" w:cs="Times New Roman"/>
                <w:color w:val="231F20"/>
                <w:w w:val="105"/>
                <w:sz w:val="24"/>
                <w:szCs w:val="24"/>
              </w:rPr>
              <w:t xml:space="preserve">   </w:t>
            </w:r>
            <w:r w:rsidRPr="00B57302">
              <w:rPr>
                <w:rFonts w:ascii="Times New Roman" w:hAnsi="Times New Roman" w:cs="Times New Roman"/>
                <w:color w:val="231F20"/>
                <w:spacing w:val="-48"/>
                <w:w w:val="105"/>
                <w:sz w:val="24"/>
                <w:szCs w:val="24"/>
              </w:rPr>
              <w:t xml:space="preserve">   </w:t>
            </w:r>
            <w:proofErr w:type="spellStart"/>
            <w:r w:rsidRPr="00B57302">
              <w:rPr>
                <w:rFonts w:ascii="Times New Roman" w:hAnsi="Times New Roman" w:cs="Times New Roman"/>
                <w:color w:val="231F20"/>
                <w:w w:val="105"/>
                <w:sz w:val="24"/>
                <w:szCs w:val="24"/>
              </w:rPr>
              <w:t>olan</w:t>
            </w:r>
            <w:proofErr w:type="spellEnd"/>
            <w:r w:rsidRPr="00B57302">
              <w:rPr>
                <w:rFonts w:ascii="Times New Roman" w:hAnsi="Times New Roman" w:cs="Times New Roman"/>
                <w:color w:val="231F20"/>
                <w:w w:val="105"/>
                <w:sz w:val="24"/>
                <w:szCs w:val="24"/>
              </w:rPr>
              <w:t xml:space="preserve"> ve </w:t>
            </w:r>
            <w:proofErr w:type="spellStart"/>
            <w:r w:rsidRPr="00B57302">
              <w:rPr>
                <w:rFonts w:ascii="Times New Roman" w:hAnsi="Times New Roman" w:cs="Times New Roman"/>
                <w:color w:val="231F20"/>
                <w:w w:val="105"/>
                <w:sz w:val="24"/>
                <w:szCs w:val="24"/>
              </w:rPr>
              <w:t>kurum</w:t>
            </w:r>
            <w:proofErr w:type="spellEnd"/>
            <w:r w:rsidRPr="00B57302">
              <w:rPr>
                <w:rFonts w:ascii="Times New Roman" w:hAnsi="Times New Roman" w:cs="Times New Roman"/>
                <w:color w:val="231F20"/>
                <w:w w:val="105"/>
                <w:sz w:val="24"/>
                <w:szCs w:val="24"/>
              </w:rPr>
              <w:t xml:space="preserve"> </w:t>
            </w:r>
            <w:proofErr w:type="spellStart"/>
            <w:r w:rsidRPr="00B57302">
              <w:rPr>
                <w:rFonts w:ascii="Times New Roman" w:hAnsi="Times New Roman" w:cs="Times New Roman"/>
                <w:color w:val="231F20"/>
                <w:w w:val="105"/>
                <w:sz w:val="24"/>
                <w:szCs w:val="24"/>
              </w:rPr>
              <w:t>dışı</w:t>
            </w:r>
            <w:proofErr w:type="spellEnd"/>
            <w:r w:rsidRPr="00B57302">
              <w:rPr>
                <w:rFonts w:ascii="Times New Roman" w:hAnsi="Times New Roman" w:cs="Times New Roman"/>
                <w:color w:val="231F20"/>
                <w:spacing w:val="1"/>
                <w:w w:val="105"/>
                <w:sz w:val="24"/>
                <w:szCs w:val="24"/>
              </w:rPr>
              <w:t xml:space="preserve"> </w:t>
            </w:r>
            <w:proofErr w:type="spellStart"/>
            <w:r w:rsidRPr="00B57302">
              <w:rPr>
                <w:rFonts w:ascii="Times New Roman" w:hAnsi="Times New Roman" w:cs="Times New Roman"/>
                <w:color w:val="231F20"/>
                <w:w w:val="105"/>
                <w:sz w:val="24"/>
                <w:szCs w:val="24"/>
              </w:rPr>
              <w:t>fonlarca</w:t>
            </w:r>
            <w:proofErr w:type="spellEnd"/>
            <w:r w:rsidRPr="00B57302">
              <w:rPr>
                <w:rFonts w:ascii="Times New Roman" w:hAnsi="Times New Roman" w:cs="Times New Roman"/>
                <w:color w:val="231F20"/>
                <w:spacing w:val="1"/>
                <w:w w:val="105"/>
                <w:sz w:val="24"/>
                <w:szCs w:val="24"/>
              </w:rPr>
              <w:t xml:space="preserve"> </w:t>
            </w:r>
            <w:proofErr w:type="spellStart"/>
            <w:r w:rsidRPr="00B57302">
              <w:rPr>
                <w:rFonts w:ascii="Times New Roman" w:hAnsi="Times New Roman" w:cs="Times New Roman"/>
                <w:color w:val="231F20"/>
                <w:w w:val="105"/>
                <w:sz w:val="24"/>
                <w:szCs w:val="24"/>
              </w:rPr>
              <w:t>desteklenen</w:t>
            </w:r>
            <w:proofErr w:type="spellEnd"/>
            <w:r w:rsidRPr="00B57302">
              <w:rPr>
                <w:rFonts w:ascii="Times New Roman" w:hAnsi="Times New Roman" w:cs="Times New Roman"/>
                <w:color w:val="231F20"/>
                <w:spacing w:val="1"/>
                <w:w w:val="105"/>
                <w:sz w:val="24"/>
                <w:szCs w:val="24"/>
              </w:rPr>
              <w:t xml:space="preserve"> </w:t>
            </w:r>
            <w:proofErr w:type="spellStart"/>
            <w:r w:rsidRPr="00B57302">
              <w:rPr>
                <w:rFonts w:ascii="Times New Roman" w:hAnsi="Times New Roman" w:cs="Times New Roman"/>
                <w:color w:val="231F20"/>
                <w:w w:val="105"/>
                <w:sz w:val="24"/>
                <w:szCs w:val="24"/>
              </w:rPr>
              <w:t>proje</w:t>
            </w:r>
            <w:proofErr w:type="spellEnd"/>
            <w:r w:rsidRPr="00B57302">
              <w:rPr>
                <w:rFonts w:ascii="Times New Roman" w:hAnsi="Times New Roman" w:cs="Times New Roman"/>
                <w:color w:val="231F20"/>
                <w:spacing w:val="-12"/>
                <w:w w:val="105"/>
                <w:sz w:val="24"/>
                <w:szCs w:val="24"/>
              </w:rPr>
              <w:t xml:space="preserve"> </w:t>
            </w:r>
            <w:proofErr w:type="spellStart"/>
            <w:r w:rsidRPr="00B57302">
              <w:rPr>
                <w:rFonts w:ascii="Times New Roman" w:hAnsi="Times New Roman" w:cs="Times New Roman"/>
                <w:color w:val="231F20"/>
                <w:w w:val="105"/>
                <w:sz w:val="24"/>
                <w:szCs w:val="24"/>
              </w:rPr>
              <w:t>sayısı</w:t>
            </w:r>
            <w:proofErr w:type="spellEnd"/>
            <w:r w:rsidRPr="00B57302">
              <w:rPr>
                <w:rFonts w:ascii="Times New Roman" w:hAnsi="Times New Roman" w:cs="Times New Roman"/>
                <w:color w:val="231F20"/>
                <w:w w:val="105"/>
                <w:sz w:val="24"/>
                <w:szCs w:val="24"/>
              </w:rPr>
              <w:t>*</w:t>
            </w:r>
          </w:p>
        </w:tc>
        <w:tc>
          <w:tcPr>
            <w:tcW w:w="370" w:type="pct"/>
            <w:tcBorders>
              <w:top w:val="single" w:sz="4" w:space="0" w:color="62CDF6"/>
              <w:left w:val="single" w:sz="4" w:space="0" w:color="62CDF6"/>
              <w:bottom w:val="single" w:sz="4" w:space="0" w:color="62CDF6"/>
              <w:right w:val="single" w:sz="4" w:space="0" w:color="62CDF6"/>
            </w:tcBorders>
            <w:vAlign w:val="center"/>
          </w:tcPr>
          <w:p w14:paraId="3ED2EE8F" w14:textId="77777777" w:rsidR="00761C18" w:rsidRPr="00B57302" w:rsidRDefault="00761C18" w:rsidP="0073510A">
            <w:pPr>
              <w:pStyle w:val="TableParagraph"/>
              <w:spacing w:before="1"/>
              <w:ind w:left="84"/>
              <w:jc w:val="center"/>
              <w:rPr>
                <w:rFonts w:ascii="Times New Roman" w:hAnsi="Times New Roman" w:cs="Times New Roman"/>
                <w:sz w:val="24"/>
                <w:szCs w:val="24"/>
              </w:rPr>
            </w:pPr>
            <w:r w:rsidRPr="00B57302">
              <w:rPr>
                <w:rFonts w:ascii="Times New Roman" w:hAnsi="Times New Roman" w:cs="Times New Roman"/>
                <w:color w:val="231F20"/>
                <w:w w:val="105"/>
                <w:sz w:val="24"/>
                <w:szCs w:val="24"/>
              </w:rPr>
              <w:t>30</w:t>
            </w:r>
          </w:p>
        </w:tc>
        <w:tc>
          <w:tcPr>
            <w:tcW w:w="310" w:type="pct"/>
            <w:tcBorders>
              <w:top w:val="single" w:sz="4" w:space="0" w:color="62CDF6"/>
              <w:left w:val="single" w:sz="4" w:space="0" w:color="62CDF6"/>
              <w:bottom w:val="single" w:sz="4" w:space="0" w:color="62CDF6"/>
              <w:right w:val="single" w:sz="4" w:space="0" w:color="62CDF6"/>
            </w:tcBorders>
            <w:vAlign w:val="center"/>
          </w:tcPr>
          <w:p w14:paraId="3D16C4FB" w14:textId="3B947B67" w:rsidR="00761C18" w:rsidRPr="00B57302" w:rsidRDefault="006A6540" w:rsidP="0073510A">
            <w:pPr>
              <w:pStyle w:val="TableParagraph"/>
              <w:spacing w:before="1"/>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single" w:sz="4" w:space="0" w:color="62CDF6"/>
              <w:left w:val="single" w:sz="4" w:space="0" w:color="62CDF6"/>
              <w:bottom w:val="single" w:sz="4" w:space="0" w:color="62CDF6"/>
              <w:right w:val="single" w:sz="4" w:space="0" w:color="62CDF6"/>
            </w:tcBorders>
            <w:vAlign w:val="center"/>
          </w:tcPr>
          <w:p w14:paraId="2D8FB3A4" w14:textId="0386D6F5" w:rsidR="00761C18" w:rsidRPr="00B57302" w:rsidRDefault="009205D4" w:rsidP="0073510A">
            <w:pPr>
              <w:pStyle w:val="TableParagraph"/>
              <w:spacing w:before="1"/>
              <w:ind w:left="124"/>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single" w:sz="4" w:space="0" w:color="62CDF6"/>
              <w:left w:val="single" w:sz="4" w:space="0" w:color="62CDF6"/>
              <w:bottom w:val="single" w:sz="4" w:space="0" w:color="62CDF6"/>
              <w:right w:val="single" w:sz="4" w:space="0" w:color="62CDF6"/>
            </w:tcBorders>
            <w:vAlign w:val="center"/>
          </w:tcPr>
          <w:p w14:paraId="7CEB67FA" w14:textId="31434D0C" w:rsidR="00761C18" w:rsidRPr="00B57302" w:rsidRDefault="009205D4" w:rsidP="0073510A">
            <w:pPr>
              <w:pStyle w:val="TableParagraph"/>
              <w:spacing w:before="1"/>
              <w:ind w:left="85"/>
              <w:jc w:val="center"/>
              <w:rPr>
                <w:rFonts w:ascii="Times New Roman" w:hAnsi="Times New Roman" w:cs="Times New Roman"/>
                <w:sz w:val="24"/>
                <w:szCs w:val="24"/>
              </w:rPr>
            </w:pPr>
            <w:proofErr w:type="spellStart"/>
            <w:r>
              <w:rPr>
                <w:rFonts w:ascii="Times New Roman" w:hAnsi="Times New Roman" w:cs="Times New Roman"/>
                <w:sz w:val="24"/>
                <w:szCs w:val="24"/>
              </w:rPr>
              <w:t>Gerçekleşti</w:t>
            </w:r>
            <w:proofErr w:type="spellEnd"/>
          </w:p>
        </w:tc>
        <w:tc>
          <w:tcPr>
            <w:tcW w:w="1285" w:type="pct"/>
            <w:tcBorders>
              <w:top w:val="single" w:sz="4" w:space="0" w:color="62CDF6"/>
              <w:left w:val="single" w:sz="4" w:space="0" w:color="62CDF6"/>
              <w:bottom w:val="single" w:sz="4" w:space="0" w:color="62CDF6"/>
              <w:right w:val="single" w:sz="4" w:space="0" w:color="62CDF6"/>
            </w:tcBorders>
            <w:vAlign w:val="center"/>
          </w:tcPr>
          <w:p w14:paraId="1C2F3B9C" w14:textId="77777777" w:rsidR="009205D4" w:rsidRDefault="009205D4" w:rsidP="0073510A">
            <w:pPr>
              <w:pStyle w:val="TableParagraph"/>
              <w:spacing w:before="1"/>
              <w:ind w:left="85"/>
              <w:jc w:val="center"/>
              <w:rPr>
                <w:rFonts w:ascii="Times New Roman" w:hAnsi="Times New Roman" w:cs="Times New Roman"/>
                <w:sz w:val="24"/>
                <w:szCs w:val="24"/>
              </w:rPr>
            </w:pPr>
            <w:r>
              <w:rPr>
                <w:rFonts w:ascii="Times New Roman" w:hAnsi="Times New Roman" w:cs="Times New Roman"/>
                <w:sz w:val="24"/>
                <w:szCs w:val="24"/>
              </w:rPr>
              <w:t xml:space="preserve">21.03.2025 </w:t>
            </w:r>
            <w:proofErr w:type="spellStart"/>
            <w:r>
              <w:rPr>
                <w:rFonts w:ascii="Times New Roman" w:hAnsi="Times New Roman" w:cs="Times New Roman"/>
                <w:sz w:val="24"/>
                <w:szCs w:val="24"/>
              </w:rPr>
              <w:t>tarihinde</w:t>
            </w:r>
            <w:proofErr w:type="spellEnd"/>
            <w:r>
              <w:rPr>
                <w:rFonts w:ascii="Times New Roman" w:hAnsi="Times New Roman" w:cs="Times New Roman"/>
                <w:sz w:val="24"/>
                <w:szCs w:val="24"/>
              </w:rPr>
              <w:t xml:space="preserve"> Patent </w:t>
            </w:r>
            <w:proofErr w:type="spellStart"/>
            <w:r>
              <w:rPr>
                <w:rFonts w:ascii="Times New Roman" w:hAnsi="Times New Roman" w:cs="Times New Roman"/>
                <w:sz w:val="24"/>
                <w:szCs w:val="24"/>
              </w:rPr>
              <w:t>tescili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Büyüme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Yolculuğunun</w:t>
            </w:r>
            <w:proofErr w:type="spellEnd"/>
            <w:r>
              <w:rPr>
                <w:rFonts w:ascii="Times New Roman" w:hAnsi="Times New Roman" w:cs="Times New Roman"/>
                <w:sz w:val="24"/>
                <w:szCs w:val="24"/>
              </w:rPr>
              <w:t xml:space="preserve"> Akıllı Arkadaşı: Led </w:t>
            </w:r>
            <w:proofErr w:type="spellStart"/>
            <w:r>
              <w:rPr>
                <w:rFonts w:ascii="Times New Roman" w:hAnsi="Times New Roman" w:cs="Times New Roman"/>
                <w:sz w:val="24"/>
                <w:szCs w:val="24"/>
              </w:rPr>
              <w:t>Işıklı</w:t>
            </w:r>
            <w:proofErr w:type="spellEnd"/>
            <w:r>
              <w:rPr>
                <w:rFonts w:ascii="Times New Roman" w:hAnsi="Times New Roman" w:cs="Times New Roman"/>
                <w:sz w:val="24"/>
                <w:szCs w:val="24"/>
              </w:rPr>
              <w:t xml:space="preserve"> Boy ve Kilo </w:t>
            </w:r>
            <w:proofErr w:type="spellStart"/>
            <w:r>
              <w:rPr>
                <w:rFonts w:ascii="Times New Roman" w:hAnsi="Times New Roman" w:cs="Times New Roman"/>
                <w:sz w:val="24"/>
                <w:szCs w:val="24"/>
              </w:rPr>
              <w:t>ölçer</w:t>
            </w:r>
            <w:proofErr w:type="spellEnd"/>
            <w:r>
              <w:rPr>
                <w:rFonts w:ascii="Times New Roman" w:hAnsi="Times New Roman" w:cs="Times New Roman"/>
                <w:sz w:val="24"/>
                <w:szCs w:val="24"/>
              </w:rPr>
              <w:t xml:space="preserve"> Zürafa” </w:t>
            </w:r>
            <w:proofErr w:type="spellStart"/>
            <w:r>
              <w:rPr>
                <w:rFonts w:ascii="Times New Roman" w:hAnsi="Times New Roman" w:cs="Times New Roman"/>
                <w:sz w:val="24"/>
                <w:szCs w:val="24"/>
              </w:rPr>
              <w:t>adlı</w:t>
            </w:r>
            <w:proofErr w:type="spellEnd"/>
            <w:r>
              <w:rPr>
                <w:rFonts w:ascii="Times New Roman" w:hAnsi="Times New Roman" w:cs="Times New Roman"/>
                <w:sz w:val="24"/>
                <w:szCs w:val="24"/>
              </w:rPr>
              <w:t xml:space="preserve"> patent</w:t>
            </w:r>
          </w:p>
          <w:p w14:paraId="6E00D402" w14:textId="225B1B33" w:rsidR="00761C18" w:rsidRPr="00B57302" w:rsidRDefault="009205D4" w:rsidP="0073510A">
            <w:pPr>
              <w:pStyle w:val="TableParagraph"/>
              <w:spacing w:before="1"/>
              <w:ind w:left="85"/>
              <w:jc w:val="cente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Gör</w:t>
            </w:r>
            <w:proofErr w:type="spellEnd"/>
            <w:r>
              <w:rPr>
                <w:rFonts w:ascii="Times New Roman" w:hAnsi="Times New Roman" w:cs="Times New Roman"/>
                <w:sz w:val="24"/>
                <w:szCs w:val="24"/>
              </w:rPr>
              <w:t xml:space="preserve">. Melike </w:t>
            </w:r>
            <w:proofErr w:type="spellStart"/>
            <w:r>
              <w:rPr>
                <w:rFonts w:ascii="Times New Roman" w:hAnsi="Times New Roman" w:cs="Times New Roman"/>
                <w:sz w:val="24"/>
                <w:szCs w:val="24"/>
              </w:rPr>
              <w:t>Yörüko</w:t>
            </w:r>
            <w:proofErr w:type="spellEnd"/>
            <w:r>
              <w:rPr>
                <w:rFonts w:ascii="Times New Roman" w:hAnsi="Times New Roman" w:cs="Times New Roman"/>
                <w:sz w:val="24"/>
                <w:szCs w:val="24"/>
              </w:rPr>
              <w:t xml:space="preserve"> </w:t>
            </w:r>
          </w:p>
        </w:tc>
        <w:tc>
          <w:tcPr>
            <w:tcW w:w="949" w:type="pct"/>
            <w:tcBorders>
              <w:top w:val="single" w:sz="4" w:space="0" w:color="62CDF6"/>
              <w:left w:val="single" w:sz="4" w:space="0" w:color="62CDF6"/>
              <w:bottom w:val="single" w:sz="4" w:space="0" w:color="62CDF6"/>
              <w:right w:val="single" w:sz="4" w:space="0" w:color="62CDF6"/>
            </w:tcBorders>
            <w:vAlign w:val="center"/>
          </w:tcPr>
          <w:p w14:paraId="30D24A09" w14:textId="77777777" w:rsidR="00761C18" w:rsidRPr="00B57302" w:rsidRDefault="00761C18" w:rsidP="00761C18">
            <w:pPr>
              <w:pStyle w:val="TableParagraph"/>
              <w:spacing w:before="1"/>
              <w:ind w:left="85"/>
              <w:jc w:val="center"/>
              <w:rPr>
                <w:rFonts w:ascii="Times New Roman" w:hAnsi="Times New Roman" w:cs="Times New Roman"/>
                <w:sz w:val="24"/>
                <w:szCs w:val="24"/>
              </w:rPr>
            </w:pPr>
          </w:p>
        </w:tc>
      </w:tr>
      <w:tr w:rsidR="00761C18" w:rsidRPr="00B57302" w14:paraId="218366BB" w14:textId="77777777" w:rsidTr="0073510A">
        <w:trPr>
          <w:trHeight w:val="20"/>
        </w:trPr>
        <w:tc>
          <w:tcPr>
            <w:tcW w:w="1202" w:type="pct"/>
            <w:tcBorders>
              <w:top w:val="single" w:sz="4" w:space="0" w:color="62CDF6"/>
              <w:left w:val="single" w:sz="4" w:space="0" w:color="62CDF6"/>
              <w:bottom w:val="nil"/>
              <w:right w:val="single" w:sz="4" w:space="0" w:color="62CDF6"/>
            </w:tcBorders>
            <w:shd w:val="clear" w:color="auto" w:fill="D4EFFC"/>
            <w:vAlign w:val="center"/>
          </w:tcPr>
          <w:p w14:paraId="56FC9FAB" w14:textId="77777777" w:rsidR="00761C18" w:rsidRPr="00B57302" w:rsidRDefault="00761C18" w:rsidP="00761C18">
            <w:pPr>
              <w:pStyle w:val="TableParagraph"/>
              <w:spacing w:before="61" w:line="244" w:lineRule="auto"/>
              <w:ind w:left="85" w:right="305"/>
              <w:rPr>
                <w:rFonts w:ascii="Times New Roman" w:hAnsi="Times New Roman" w:cs="Times New Roman"/>
                <w:w w:val="105"/>
                <w:sz w:val="24"/>
                <w:szCs w:val="24"/>
              </w:rPr>
            </w:pPr>
            <w:r w:rsidRPr="00B57302">
              <w:rPr>
                <w:rFonts w:ascii="Times New Roman" w:hAnsi="Times New Roman" w:cs="Times New Roman"/>
                <w:b/>
                <w:bCs/>
                <w:sz w:val="24"/>
                <w:szCs w:val="24"/>
              </w:rPr>
              <w:t xml:space="preserve">PG 4.2.4. </w:t>
            </w:r>
            <w:proofErr w:type="spellStart"/>
            <w:r w:rsidRPr="00B57302">
              <w:rPr>
                <w:rFonts w:ascii="Times New Roman" w:hAnsi="Times New Roman" w:cs="Times New Roman"/>
                <w:sz w:val="24"/>
                <w:szCs w:val="24"/>
              </w:rPr>
              <w:t>İhtisaslaşma</w:t>
            </w:r>
            <w:proofErr w:type="spellEnd"/>
            <w:r w:rsidRPr="00B57302">
              <w:rPr>
                <w:rFonts w:ascii="Times New Roman" w:hAnsi="Times New Roman" w:cs="Times New Roman"/>
                <w:spacing w:val="1"/>
                <w:sz w:val="24"/>
                <w:szCs w:val="24"/>
              </w:rPr>
              <w:t xml:space="preserve"> </w:t>
            </w:r>
            <w:proofErr w:type="spellStart"/>
            <w:r w:rsidRPr="00B57302">
              <w:rPr>
                <w:rFonts w:ascii="Times New Roman" w:hAnsi="Times New Roman" w:cs="Times New Roman"/>
                <w:w w:val="105"/>
                <w:sz w:val="24"/>
                <w:szCs w:val="24"/>
              </w:rPr>
              <w:t>alanındaki</w:t>
            </w:r>
            <w:proofErr w:type="spellEnd"/>
            <w:r w:rsidRPr="00B57302">
              <w:rPr>
                <w:rFonts w:ascii="Times New Roman" w:hAnsi="Times New Roman" w:cs="Times New Roman"/>
                <w:w w:val="105"/>
                <w:sz w:val="24"/>
                <w:szCs w:val="24"/>
              </w:rPr>
              <w:t xml:space="preserve"> </w:t>
            </w:r>
            <w:proofErr w:type="spellStart"/>
            <w:r w:rsidRPr="00B57302">
              <w:rPr>
                <w:rFonts w:ascii="Times New Roman" w:hAnsi="Times New Roman" w:cs="Times New Roman"/>
                <w:w w:val="105"/>
                <w:sz w:val="24"/>
                <w:szCs w:val="24"/>
              </w:rPr>
              <w:t>projelerde</w:t>
            </w:r>
            <w:proofErr w:type="spellEnd"/>
            <w:r w:rsidRPr="00B57302">
              <w:rPr>
                <w:rFonts w:ascii="Times New Roman" w:hAnsi="Times New Roman" w:cs="Times New Roman"/>
                <w:spacing w:val="1"/>
                <w:w w:val="105"/>
                <w:sz w:val="24"/>
                <w:szCs w:val="24"/>
              </w:rPr>
              <w:t xml:space="preserve"> </w:t>
            </w:r>
            <w:proofErr w:type="spellStart"/>
            <w:r w:rsidRPr="00B57302">
              <w:rPr>
                <w:rFonts w:ascii="Times New Roman" w:hAnsi="Times New Roman" w:cs="Times New Roman"/>
                <w:spacing w:val="-2"/>
                <w:w w:val="110"/>
                <w:sz w:val="24"/>
                <w:szCs w:val="24"/>
              </w:rPr>
              <w:t>yer</w:t>
            </w:r>
            <w:proofErr w:type="spellEnd"/>
            <w:r w:rsidRPr="00B57302">
              <w:rPr>
                <w:rFonts w:ascii="Times New Roman" w:hAnsi="Times New Roman" w:cs="Times New Roman"/>
                <w:spacing w:val="-13"/>
                <w:w w:val="110"/>
                <w:sz w:val="24"/>
                <w:szCs w:val="24"/>
              </w:rPr>
              <w:t xml:space="preserve"> </w:t>
            </w:r>
            <w:proofErr w:type="spellStart"/>
            <w:r w:rsidRPr="00B57302">
              <w:rPr>
                <w:rFonts w:ascii="Times New Roman" w:hAnsi="Times New Roman" w:cs="Times New Roman"/>
                <w:spacing w:val="-2"/>
                <w:w w:val="110"/>
                <w:sz w:val="24"/>
                <w:szCs w:val="24"/>
              </w:rPr>
              <w:t>alan</w:t>
            </w:r>
            <w:proofErr w:type="spellEnd"/>
            <w:r w:rsidRPr="00B57302">
              <w:rPr>
                <w:rFonts w:ascii="Times New Roman" w:hAnsi="Times New Roman" w:cs="Times New Roman"/>
                <w:spacing w:val="-13"/>
                <w:w w:val="110"/>
                <w:sz w:val="24"/>
                <w:szCs w:val="24"/>
              </w:rPr>
              <w:t xml:space="preserve"> </w:t>
            </w:r>
            <w:proofErr w:type="spellStart"/>
            <w:r w:rsidRPr="00B57302">
              <w:rPr>
                <w:rFonts w:ascii="Times New Roman" w:hAnsi="Times New Roman" w:cs="Times New Roman"/>
                <w:spacing w:val="-2"/>
                <w:w w:val="110"/>
                <w:sz w:val="24"/>
                <w:szCs w:val="24"/>
              </w:rPr>
              <w:t>kadın</w:t>
            </w:r>
            <w:proofErr w:type="spellEnd"/>
            <w:r w:rsidRPr="00B57302">
              <w:rPr>
                <w:rFonts w:ascii="Times New Roman" w:hAnsi="Times New Roman" w:cs="Times New Roman"/>
                <w:spacing w:val="-12"/>
                <w:w w:val="110"/>
                <w:sz w:val="24"/>
                <w:szCs w:val="24"/>
              </w:rPr>
              <w:t xml:space="preserve"> </w:t>
            </w:r>
            <w:proofErr w:type="spellStart"/>
            <w:r w:rsidRPr="00B57302">
              <w:rPr>
                <w:rFonts w:ascii="Times New Roman" w:hAnsi="Times New Roman" w:cs="Times New Roman"/>
                <w:spacing w:val="-2"/>
                <w:w w:val="110"/>
                <w:sz w:val="24"/>
                <w:szCs w:val="24"/>
              </w:rPr>
              <w:t>öğretim</w:t>
            </w:r>
            <w:proofErr w:type="spellEnd"/>
            <w:r w:rsidRPr="00B57302">
              <w:rPr>
                <w:rFonts w:ascii="Times New Roman" w:hAnsi="Times New Roman" w:cs="Times New Roman"/>
                <w:spacing w:val="-50"/>
                <w:w w:val="110"/>
                <w:sz w:val="24"/>
                <w:szCs w:val="24"/>
              </w:rPr>
              <w:t xml:space="preserve"> </w:t>
            </w:r>
            <w:proofErr w:type="spellStart"/>
            <w:r w:rsidRPr="00B57302">
              <w:rPr>
                <w:rFonts w:ascii="Times New Roman" w:hAnsi="Times New Roman" w:cs="Times New Roman"/>
                <w:w w:val="105"/>
                <w:sz w:val="24"/>
                <w:szCs w:val="24"/>
              </w:rPr>
              <w:t>elemanı</w:t>
            </w:r>
            <w:proofErr w:type="spellEnd"/>
            <w:r w:rsidRPr="00B57302">
              <w:rPr>
                <w:rFonts w:ascii="Times New Roman" w:hAnsi="Times New Roman" w:cs="Times New Roman"/>
                <w:spacing w:val="-10"/>
                <w:w w:val="105"/>
                <w:sz w:val="24"/>
                <w:szCs w:val="24"/>
              </w:rPr>
              <w:t xml:space="preserve"> </w:t>
            </w:r>
            <w:proofErr w:type="spellStart"/>
            <w:r w:rsidRPr="00B57302">
              <w:rPr>
                <w:rFonts w:ascii="Times New Roman" w:hAnsi="Times New Roman" w:cs="Times New Roman"/>
                <w:w w:val="105"/>
                <w:sz w:val="24"/>
                <w:szCs w:val="24"/>
              </w:rPr>
              <w:t>sayısı</w:t>
            </w:r>
            <w:proofErr w:type="spellEnd"/>
            <w:r w:rsidRPr="00B57302">
              <w:rPr>
                <w:rFonts w:ascii="Times New Roman" w:hAnsi="Times New Roman" w:cs="Times New Roman"/>
                <w:w w:val="105"/>
                <w:sz w:val="24"/>
                <w:szCs w:val="24"/>
              </w:rPr>
              <w:t>*</w:t>
            </w:r>
          </w:p>
        </w:tc>
        <w:tc>
          <w:tcPr>
            <w:tcW w:w="370" w:type="pct"/>
            <w:tcBorders>
              <w:top w:val="single" w:sz="4" w:space="0" w:color="62CDF6"/>
              <w:left w:val="single" w:sz="4" w:space="0" w:color="62CDF6"/>
              <w:bottom w:val="single" w:sz="4" w:space="0" w:color="62CDF6"/>
              <w:right w:val="single" w:sz="4" w:space="0" w:color="62CDF6"/>
            </w:tcBorders>
            <w:vAlign w:val="center"/>
          </w:tcPr>
          <w:p w14:paraId="3486577C" w14:textId="77777777" w:rsidR="00761C18" w:rsidRPr="00B57302" w:rsidRDefault="00761C18" w:rsidP="0073510A">
            <w:pPr>
              <w:pStyle w:val="TableParagraph"/>
              <w:spacing w:before="137"/>
              <w:ind w:left="84"/>
              <w:jc w:val="center"/>
              <w:rPr>
                <w:rFonts w:ascii="Times New Roman" w:hAnsi="Times New Roman" w:cs="Times New Roman"/>
                <w:sz w:val="24"/>
                <w:szCs w:val="24"/>
              </w:rPr>
            </w:pPr>
            <w:r w:rsidRPr="00B57302">
              <w:rPr>
                <w:rFonts w:ascii="Times New Roman" w:hAnsi="Times New Roman" w:cs="Times New Roman"/>
                <w:sz w:val="24"/>
                <w:szCs w:val="24"/>
              </w:rPr>
              <w:t>30</w:t>
            </w:r>
          </w:p>
        </w:tc>
        <w:tc>
          <w:tcPr>
            <w:tcW w:w="310" w:type="pct"/>
            <w:tcBorders>
              <w:top w:val="single" w:sz="4" w:space="0" w:color="62CDF6"/>
              <w:left w:val="single" w:sz="4" w:space="0" w:color="62CDF6"/>
              <w:bottom w:val="single" w:sz="4" w:space="0" w:color="62CDF6"/>
              <w:right w:val="single" w:sz="4" w:space="0" w:color="62CDF6"/>
            </w:tcBorders>
            <w:vAlign w:val="center"/>
          </w:tcPr>
          <w:p w14:paraId="20D70D43" w14:textId="51A278A4" w:rsidR="00761C18" w:rsidRPr="00B57302" w:rsidRDefault="006A6540" w:rsidP="0073510A">
            <w:pPr>
              <w:pStyle w:val="TableParagraph"/>
              <w:spacing w:before="137"/>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single" w:sz="4" w:space="0" w:color="62CDF6"/>
              <w:left w:val="single" w:sz="4" w:space="0" w:color="62CDF6"/>
              <w:bottom w:val="single" w:sz="4" w:space="0" w:color="62CDF6"/>
              <w:right w:val="single" w:sz="4" w:space="0" w:color="62CDF6"/>
            </w:tcBorders>
            <w:vAlign w:val="center"/>
          </w:tcPr>
          <w:p w14:paraId="75247550" w14:textId="60FB09FC" w:rsidR="00761C18" w:rsidRPr="00B57302" w:rsidRDefault="006A6540" w:rsidP="0073510A">
            <w:pPr>
              <w:pStyle w:val="TableParagraph"/>
              <w:spacing w:before="137"/>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single" w:sz="4" w:space="0" w:color="62CDF6"/>
              <w:left w:val="single" w:sz="4" w:space="0" w:color="62CDF6"/>
              <w:bottom w:val="single" w:sz="4" w:space="0" w:color="62CDF6"/>
              <w:right w:val="single" w:sz="4" w:space="0" w:color="62CDF6"/>
            </w:tcBorders>
            <w:vAlign w:val="center"/>
          </w:tcPr>
          <w:p w14:paraId="12B58430" w14:textId="5313F171" w:rsidR="00761C18" w:rsidRPr="00B57302" w:rsidRDefault="00761C18" w:rsidP="0073510A">
            <w:pPr>
              <w:pStyle w:val="TableParagraph"/>
              <w:spacing w:before="137"/>
              <w:ind w:left="85"/>
              <w:jc w:val="center"/>
              <w:rPr>
                <w:rFonts w:ascii="Times New Roman" w:hAnsi="Times New Roman" w:cs="Times New Roman"/>
                <w:sz w:val="24"/>
                <w:szCs w:val="24"/>
              </w:rPr>
            </w:pPr>
          </w:p>
        </w:tc>
        <w:tc>
          <w:tcPr>
            <w:tcW w:w="1285" w:type="pct"/>
            <w:tcBorders>
              <w:top w:val="single" w:sz="4" w:space="0" w:color="62CDF6"/>
              <w:left w:val="single" w:sz="4" w:space="0" w:color="62CDF6"/>
              <w:bottom w:val="single" w:sz="4" w:space="0" w:color="62CDF6"/>
              <w:right w:val="single" w:sz="4" w:space="0" w:color="62CDF6"/>
            </w:tcBorders>
            <w:vAlign w:val="center"/>
          </w:tcPr>
          <w:p w14:paraId="589CDE4F" w14:textId="755B8540" w:rsidR="00761C18" w:rsidRPr="00B57302" w:rsidRDefault="00761C18" w:rsidP="0073510A">
            <w:pPr>
              <w:pStyle w:val="TableParagraph"/>
              <w:spacing w:before="137"/>
              <w:ind w:left="85"/>
              <w:jc w:val="center"/>
              <w:rPr>
                <w:rFonts w:ascii="Times New Roman" w:hAnsi="Times New Roman" w:cs="Times New Roman"/>
                <w:sz w:val="24"/>
                <w:szCs w:val="24"/>
              </w:rPr>
            </w:pPr>
          </w:p>
        </w:tc>
        <w:tc>
          <w:tcPr>
            <w:tcW w:w="949" w:type="pct"/>
            <w:tcBorders>
              <w:top w:val="single" w:sz="4" w:space="0" w:color="62CDF6"/>
              <w:left w:val="single" w:sz="4" w:space="0" w:color="62CDF6"/>
              <w:bottom w:val="single" w:sz="4" w:space="0" w:color="62CDF6"/>
              <w:right w:val="single" w:sz="4" w:space="0" w:color="62CDF6"/>
            </w:tcBorders>
            <w:vAlign w:val="center"/>
          </w:tcPr>
          <w:p w14:paraId="1509515F" w14:textId="77777777" w:rsidR="00761C18" w:rsidRPr="00B57302" w:rsidRDefault="00761C18" w:rsidP="00761C18">
            <w:pPr>
              <w:pStyle w:val="TableParagraph"/>
              <w:spacing w:before="137"/>
              <w:ind w:left="85"/>
              <w:jc w:val="center"/>
              <w:rPr>
                <w:rFonts w:ascii="Times New Roman" w:hAnsi="Times New Roman" w:cs="Times New Roman"/>
                <w:sz w:val="24"/>
                <w:szCs w:val="24"/>
              </w:rPr>
            </w:pPr>
          </w:p>
        </w:tc>
      </w:tr>
    </w:tbl>
    <w:p w14:paraId="4908D6C5" w14:textId="77777777" w:rsidR="009555F7" w:rsidRPr="00B57302" w:rsidRDefault="009555F7" w:rsidP="009555F7">
      <w:pPr>
        <w:rPr>
          <w:sz w:val="24"/>
          <w:szCs w:val="24"/>
        </w:rPr>
        <w:sectPr w:rsidR="009555F7" w:rsidRPr="00B57302" w:rsidSect="00E83304">
          <w:pgSz w:w="16840" w:h="11910" w:orient="landscape"/>
          <w:pgMar w:top="720" w:right="720" w:bottom="720" w:left="720" w:header="850" w:footer="906" w:gutter="0"/>
          <w:cols w:space="708"/>
          <w:docGrid w:linePitch="299"/>
        </w:sectPr>
      </w:pPr>
    </w:p>
    <w:p w14:paraId="73241E4D" w14:textId="77777777" w:rsidR="009555F7" w:rsidRPr="00B57302" w:rsidRDefault="009555F7" w:rsidP="009555F7">
      <w:pPr>
        <w:pStyle w:val="ResimYazs"/>
        <w:keepNext/>
        <w:rPr>
          <w:b/>
          <w:bCs/>
          <w:i w:val="0"/>
          <w:iCs w:val="0"/>
          <w:sz w:val="24"/>
          <w:szCs w:val="24"/>
        </w:rPr>
      </w:pPr>
    </w:p>
    <w:p w14:paraId="4BAB6EE7" w14:textId="480758EE" w:rsidR="009555F7" w:rsidRPr="00B57302" w:rsidRDefault="009555F7" w:rsidP="009555F7">
      <w:pPr>
        <w:pStyle w:val="ResimYazs"/>
        <w:keepNext/>
        <w:rPr>
          <w:b/>
          <w:bCs/>
          <w:i w:val="0"/>
          <w:iCs w:val="0"/>
          <w:sz w:val="24"/>
          <w:szCs w:val="24"/>
        </w:rPr>
      </w:pPr>
      <w:bookmarkStart w:id="15" w:name="_Toc159958026"/>
      <w:r w:rsidRPr="00B57302">
        <w:rPr>
          <w:b/>
          <w:bCs/>
          <w:i w:val="0"/>
          <w:iCs w:val="0"/>
          <w:sz w:val="24"/>
          <w:szCs w:val="24"/>
        </w:rPr>
        <w:t>Hedef Kartı 15</w:t>
      </w:r>
      <w:bookmarkEnd w:id="15"/>
    </w:p>
    <w:tbl>
      <w:tblPr>
        <w:tblStyle w:val="NormalTable0"/>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606"/>
        <w:gridCol w:w="1284"/>
        <w:gridCol w:w="871"/>
        <w:gridCol w:w="1269"/>
        <w:gridCol w:w="1921"/>
        <w:gridCol w:w="3756"/>
        <w:gridCol w:w="2688"/>
      </w:tblGrid>
      <w:tr w:rsidR="009555F7" w:rsidRPr="00B57302" w14:paraId="75BC14CF" w14:textId="77777777" w:rsidTr="00AA6E1F">
        <w:trPr>
          <w:trHeight w:val="474"/>
        </w:trPr>
        <w:tc>
          <w:tcPr>
            <w:tcW w:w="1171" w:type="pct"/>
            <w:tcBorders>
              <w:top w:val="nil"/>
              <w:left w:val="nil"/>
            </w:tcBorders>
            <w:shd w:val="clear" w:color="auto" w:fill="0057A8"/>
            <w:vAlign w:val="center"/>
          </w:tcPr>
          <w:p w14:paraId="0ACA625F" w14:textId="77777777" w:rsidR="009555F7" w:rsidRPr="00B57302" w:rsidRDefault="009555F7" w:rsidP="00E83304">
            <w:pPr>
              <w:pStyle w:val="TableParagraph"/>
              <w:spacing w:before="149"/>
              <w:ind w:left="90"/>
              <w:rPr>
                <w:rFonts w:ascii="Times New Roman" w:hAnsi="Times New Roman" w:cs="Times New Roman"/>
                <w:b/>
                <w:bCs/>
                <w:sz w:val="24"/>
                <w:szCs w:val="24"/>
              </w:rPr>
            </w:pPr>
            <w:r w:rsidRPr="00B57302">
              <w:rPr>
                <w:rFonts w:ascii="Times New Roman" w:hAnsi="Times New Roman" w:cs="Times New Roman"/>
                <w:b/>
                <w:bCs/>
                <w:color w:val="FFFFFF"/>
                <w:w w:val="105"/>
                <w:sz w:val="24"/>
                <w:szCs w:val="24"/>
              </w:rPr>
              <w:t>Amaç</w:t>
            </w:r>
            <w:r w:rsidRPr="00B57302">
              <w:rPr>
                <w:rFonts w:ascii="Times New Roman" w:hAnsi="Times New Roman" w:cs="Times New Roman"/>
                <w:b/>
                <w:bCs/>
                <w:color w:val="FFFFFF"/>
                <w:spacing w:val="-7"/>
                <w:w w:val="105"/>
                <w:sz w:val="24"/>
                <w:szCs w:val="24"/>
              </w:rPr>
              <w:t xml:space="preserve"> </w:t>
            </w:r>
            <w:r w:rsidRPr="00B57302">
              <w:rPr>
                <w:rFonts w:ascii="Times New Roman" w:hAnsi="Times New Roman" w:cs="Times New Roman"/>
                <w:b/>
                <w:bCs/>
                <w:color w:val="FFFFFF"/>
                <w:w w:val="105"/>
                <w:sz w:val="24"/>
                <w:szCs w:val="24"/>
              </w:rPr>
              <w:t>(A4)</w:t>
            </w:r>
          </w:p>
        </w:tc>
        <w:tc>
          <w:tcPr>
            <w:tcW w:w="3829" w:type="pct"/>
            <w:gridSpan w:val="6"/>
            <w:tcBorders>
              <w:top w:val="single" w:sz="4" w:space="0" w:color="0057A8"/>
              <w:bottom w:val="single" w:sz="4" w:space="0" w:color="0057A8"/>
              <w:right w:val="single" w:sz="4" w:space="0" w:color="0057A8"/>
            </w:tcBorders>
            <w:vAlign w:val="center"/>
          </w:tcPr>
          <w:p w14:paraId="112C90CF" w14:textId="77777777" w:rsidR="009555F7" w:rsidRPr="00B57302" w:rsidRDefault="009555F7" w:rsidP="00E83304">
            <w:pPr>
              <w:pStyle w:val="TableParagraph"/>
              <w:spacing w:before="149"/>
              <w:ind w:left="84"/>
              <w:rPr>
                <w:rFonts w:ascii="Times New Roman" w:hAnsi="Times New Roman" w:cs="Times New Roman"/>
                <w:b/>
                <w:bCs/>
                <w:sz w:val="24"/>
                <w:szCs w:val="24"/>
              </w:rPr>
            </w:pPr>
            <w:proofErr w:type="spellStart"/>
            <w:r w:rsidRPr="00B57302">
              <w:rPr>
                <w:rFonts w:ascii="Times New Roman" w:hAnsi="Times New Roman" w:cs="Times New Roman"/>
                <w:b/>
                <w:bCs/>
                <w:color w:val="231F20"/>
                <w:sz w:val="24"/>
                <w:szCs w:val="24"/>
              </w:rPr>
              <w:t>Girişimciliği</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İşbirlikçi</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Uygulamalarla</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Destekleyerek</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Bölgesel</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Kalkınmada</w:t>
            </w:r>
            <w:proofErr w:type="spellEnd"/>
            <w:r w:rsidRPr="00B57302">
              <w:rPr>
                <w:rFonts w:ascii="Times New Roman" w:hAnsi="Times New Roman" w:cs="Times New Roman"/>
                <w:b/>
                <w:bCs/>
                <w:color w:val="231F20"/>
                <w:spacing w:val="3"/>
                <w:sz w:val="24"/>
                <w:szCs w:val="24"/>
              </w:rPr>
              <w:t xml:space="preserve"> </w:t>
            </w:r>
            <w:r w:rsidRPr="00B57302">
              <w:rPr>
                <w:rFonts w:ascii="Times New Roman" w:hAnsi="Times New Roman" w:cs="Times New Roman"/>
                <w:b/>
                <w:bCs/>
                <w:color w:val="231F20"/>
                <w:sz w:val="24"/>
                <w:szCs w:val="24"/>
              </w:rPr>
              <w:t>Etkin</w:t>
            </w:r>
            <w:r w:rsidRPr="00B57302">
              <w:rPr>
                <w:rFonts w:ascii="Times New Roman" w:hAnsi="Times New Roman" w:cs="Times New Roman"/>
                <w:b/>
                <w:bCs/>
                <w:color w:val="231F20"/>
                <w:spacing w:val="3"/>
                <w:sz w:val="24"/>
                <w:szCs w:val="24"/>
              </w:rPr>
              <w:t xml:space="preserve"> </w:t>
            </w:r>
            <w:r w:rsidRPr="00B57302">
              <w:rPr>
                <w:rFonts w:ascii="Times New Roman" w:hAnsi="Times New Roman" w:cs="Times New Roman"/>
                <w:b/>
                <w:bCs/>
                <w:color w:val="231F20"/>
                <w:sz w:val="24"/>
                <w:szCs w:val="24"/>
              </w:rPr>
              <w:t>Rol</w:t>
            </w:r>
            <w:r w:rsidRPr="00B57302">
              <w:rPr>
                <w:rFonts w:ascii="Times New Roman" w:hAnsi="Times New Roman" w:cs="Times New Roman"/>
                <w:b/>
                <w:bCs/>
                <w:color w:val="231F20"/>
                <w:spacing w:val="4"/>
                <w:sz w:val="24"/>
                <w:szCs w:val="24"/>
              </w:rPr>
              <w:t xml:space="preserve"> </w:t>
            </w:r>
            <w:proofErr w:type="spellStart"/>
            <w:r w:rsidRPr="00B57302">
              <w:rPr>
                <w:rFonts w:ascii="Times New Roman" w:hAnsi="Times New Roman" w:cs="Times New Roman"/>
                <w:b/>
                <w:bCs/>
                <w:color w:val="231F20"/>
                <w:sz w:val="24"/>
                <w:szCs w:val="24"/>
              </w:rPr>
              <w:t>Almak</w:t>
            </w:r>
            <w:proofErr w:type="spellEnd"/>
          </w:p>
        </w:tc>
      </w:tr>
      <w:tr w:rsidR="009555F7" w:rsidRPr="00B57302" w14:paraId="62824FD3" w14:textId="77777777" w:rsidTr="00AA6E1F">
        <w:trPr>
          <w:trHeight w:val="474"/>
        </w:trPr>
        <w:tc>
          <w:tcPr>
            <w:tcW w:w="1171" w:type="pct"/>
            <w:tcBorders>
              <w:left w:val="nil"/>
            </w:tcBorders>
            <w:shd w:val="clear" w:color="auto" w:fill="0057A8"/>
            <w:vAlign w:val="center"/>
          </w:tcPr>
          <w:p w14:paraId="4B775191" w14:textId="77777777" w:rsidR="009555F7" w:rsidRPr="00B57302" w:rsidRDefault="009555F7" w:rsidP="00E83304">
            <w:pPr>
              <w:pStyle w:val="TableParagraph"/>
              <w:spacing w:before="149"/>
              <w:ind w:left="90"/>
              <w:rPr>
                <w:rFonts w:ascii="Times New Roman" w:hAnsi="Times New Roman" w:cs="Times New Roman"/>
                <w:b/>
                <w:bCs/>
                <w:sz w:val="24"/>
                <w:szCs w:val="24"/>
              </w:rPr>
            </w:pPr>
            <w:proofErr w:type="spellStart"/>
            <w:r w:rsidRPr="00B57302">
              <w:rPr>
                <w:rFonts w:ascii="Times New Roman" w:hAnsi="Times New Roman" w:cs="Times New Roman"/>
                <w:b/>
                <w:bCs/>
                <w:color w:val="FFFFFF"/>
                <w:w w:val="95"/>
                <w:sz w:val="24"/>
                <w:szCs w:val="24"/>
              </w:rPr>
              <w:t>Hedef</w:t>
            </w:r>
            <w:proofErr w:type="spellEnd"/>
            <w:r w:rsidRPr="00B57302">
              <w:rPr>
                <w:rFonts w:ascii="Times New Roman" w:hAnsi="Times New Roman" w:cs="Times New Roman"/>
                <w:b/>
                <w:bCs/>
                <w:color w:val="FFFFFF"/>
                <w:spacing w:val="-2"/>
                <w:w w:val="95"/>
                <w:sz w:val="24"/>
                <w:szCs w:val="24"/>
              </w:rPr>
              <w:t xml:space="preserve"> </w:t>
            </w:r>
            <w:r w:rsidRPr="00B57302">
              <w:rPr>
                <w:rFonts w:ascii="Times New Roman" w:hAnsi="Times New Roman" w:cs="Times New Roman"/>
                <w:b/>
                <w:bCs/>
                <w:color w:val="FFFFFF"/>
                <w:w w:val="95"/>
                <w:sz w:val="24"/>
                <w:szCs w:val="24"/>
              </w:rPr>
              <w:t>(4.3)</w:t>
            </w:r>
          </w:p>
        </w:tc>
        <w:tc>
          <w:tcPr>
            <w:tcW w:w="3829" w:type="pct"/>
            <w:gridSpan w:val="6"/>
            <w:tcBorders>
              <w:top w:val="single" w:sz="4" w:space="0" w:color="0057A8"/>
              <w:bottom w:val="single" w:sz="4" w:space="0" w:color="0057A8"/>
              <w:right w:val="single" w:sz="4" w:space="0" w:color="0057A8"/>
            </w:tcBorders>
            <w:vAlign w:val="center"/>
          </w:tcPr>
          <w:p w14:paraId="3B8117FE" w14:textId="77777777" w:rsidR="009555F7" w:rsidRPr="00B57302" w:rsidRDefault="009555F7" w:rsidP="00E83304">
            <w:pPr>
              <w:pStyle w:val="TableParagraph"/>
              <w:spacing w:before="149"/>
              <w:ind w:left="84"/>
              <w:rPr>
                <w:rFonts w:ascii="Times New Roman" w:hAnsi="Times New Roman" w:cs="Times New Roman"/>
                <w:b/>
                <w:bCs/>
                <w:sz w:val="24"/>
                <w:szCs w:val="24"/>
              </w:rPr>
            </w:pPr>
            <w:proofErr w:type="spellStart"/>
            <w:r w:rsidRPr="00B57302">
              <w:rPr>
                <w:rFonts w:ascii="Times New Roman" w:hAnsi="Times New Roman" w:cs="Times New Roman"/>
                <w:b/>
                <w:bCs/>
                <w:color w:val="231F20"/>
                <w:sz w:val="24"/>
                <w:szCs w:val="24"/>
              </w:rPr>
              <w:t>İhtisaslaşma</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Alanındaki</w:t>
            </w:r>
            <w:proofErr w:type="spellEnd"/>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Bilimsel</w:t>
            </w:r>
            <w:proofErr w:type="spellEnd"/>
            <w:r w:rsidRPr="00B57302">
              <w:rPr>
                <w:rFonts w:ascii="Times New Roman" w:hAnsi="Times New Roman" w:cs="Times New Roman"/>
                <w:b/>
                <w:bCs/>
                <w:color w:val="231F20"/>
                <w:spacing w:val="-3"/>
                <w:sz w:val="24"/>
                <w:szCs w:val="24"/>
              </w:rPr>
              <w:t xml:space="preserve"> </w:t>
            </w:r>
            <w:r w:rsidRPr="00B57302">
              <w:rPr>
                <w:rFonts w:ascii="Times New Roman" w:hAnsi="Times New Roman" w:cs="Times New Roman"/>
                <w:b/>
                <w:bCs/>
                <w:color w:val="231F20"/>
                <w:sz w:val="24"/>
                <w:szCs w:val="24"/>
              </w:rPr>
              <w:t>Etkinlik</w:t>
            </w:r>
            <w:r w:rsidRPr="00B57302">
              <w:rPr>
                <w:rFonts w:ascii="Times New Roman" w:hAnsi="Times New Roman" w:cs="Times New Roman"/>
                <w:b/>
                <w:bCs/>
                <w:color w:val="231F20"/>
                <w:spacing w:val="-3"/>
                <w:sz w:val="24"/>
                <w:szCs w:val="24"/>
              </w:rPr>
              <w:t xml:space="preserve"> </w:t>
            </w:r>
            <w:proofErr w:type="spellStart"/>
            <w:r w:rsidRPr="00B57302">
              <w:rPr>
                <w:rFonts w:ascii="Times New Roman" w:hAnsi="Times New Roman" w:cs="Times New Roman"/>
                <w:b/>
                <w:bCs/>
                <w:color w:val="231F20"/>
                <w:sz w:val="24"/>
                <w:szCs w:val="24"/>
              </w:rPr>
              <w:t>Sayısını</w:t>
            </w:r>
            <w:proofErr w:type="spellEnd"/>
            <w:r w:rsidRPr="00B57302">
              <w:rPr>
                <w:rFonts w:ascii="Times New Roman" w:hAnsi="Times New Roman" w:cs="Times New Roman"/>
                <w:b/>
                <w:bCs/>
                <w:color w:val="231F20"/>
                <w:spacing w:val="-3"/>
                <w:sz w:val="24"/>
                <w:szCs w:val="24"/>
              </w:rPr>
              <w:t xml:space="preserve"> </w:t>
            </w:r>
            <w:r w:rsidRPr="00B57302">
              <w:rPr>
                <w:rFonts w:ascii="Times New Roman" w:hAnsi="Times New Roman" w:cs="Times New Roman"/>
                <w:b/>
                <w:bCs/>
                <w:color w:val="231F20"/>
                <w:sz w:val="24"/>
                <w:szCs w:val="24"/>
              </w:rPr>
              <w:t>Artırmak</w:t>
            </w:r>
          </w:p>
        </w:tc>
      </w:tr>
      <w:tr w:rsidR="009555F7" w:rsidRPr="00B57302" w14:paraId="680161D1" w14:textId="77777777" w:rsidTr="00AA6E1F">
        <w:trPr>
          <w:trHeight w:val="1554"/>
        </w:trPr>
        <w:tc>
          <w:tcPr>
            <w:tcW w:w="1171" w:type="pct"/>
            <w:tcBorders>
              <w:left w:val="nil"/>
              <w:bottom w:val="nil"/>
            </w:tcBorders>
            <w:shd w:val="clear" w:color="auto" w:fill="0057A8"/>
            <w:vAlign w:val="center"/>
          </w:tcPr>
          <w:p w14:paraId="433563CA" w14:textId="77777777" w:rsidR="009555F7" w:rsidRPr="00B57302" w:rsidRDefault="009555F7" w:rsidP="00E83304">
            <w:pPr>
              <w:pStyle w:val="TableParagraph"/>
              <w:rPr>
                <w:rFonts w:ascii="Times New Roman" w:hAnsi="Times New Roman" w:cs="Times New Roman"/>
                <w:sz w:val="24"/>
                <w:szCs w:val="24"/>
              </w:rPr>
            </w:pPr>
          </w:p>
          <w:p w14:paraId="724227C1" w14:textId="77777777" w:rsidR="009555F7" w:rsidRPr="00B57302" w:rsidRDefault="009555F7" w:rsidP="00E83304">
            <w:pPr>
              <w:pStyle w:val="TableParagraph"/>
              <w:rPr>
                <w:rFonts w:ascii="Times New Roman" w:hAnsi="Times New Roman" w:cs="Times New Roman"/>
                <w:sz w:val="24"/>
                <w:szCs w:val="24"/>
              </w:rPr>
            </w:pPr>
          </w:p>
          <w:p w14:paraId="6EFBFC1D" w14:textId="77777777" w:rsidR="009555F7" w:rsidRPr="00B57302" w:rsidRDefault="009555F7" w:rsidP="00E83304">
            <w:pPr>
              <w:pStyle w:val="TableParagraph"/>
              <w:spacing w:before="6"/>
              <w:rPr>
                <w:rFonts w:ascii="Times New Roman" w:hAnsi="Times New Roman" w:cs="Times New Roman"/>
                <w:sz w:val="24"/>
                <w:szCs w:val="24"/>
              </w:rPr>
            </w:pPr>
          </w:p>
          <w:p w14:paraId="5403DF0B" w14:textId="77777777" w:rsidR="009555F7" w:rsidRPr="00B57302" w:rsidRDefault="009555F7" w:rsidP="00E83304">
            <w:pPr>
              <w:pStyle w:val="TableParagraph"/>
              <w:ind w:left="90"/>
              <w:rPr>
                <w:rFonts w:ascii="Times New Roman" w:hAnsi="Times New Roman" w:cs="Times New Roman"/>
                <w:b/>
                <w:bCs/>
                <w:sz w:val="24"/>
                <w:szCs w:val="24"/>
              </w:rPr>
            </w:pPr>
            <w:proofErr w:type="spellStart"/>
            <w:r w:rsidRPr="00B57302">
              <w:rPr>
                <w:rFonts w:ascii="Times New Roman" w:hAnsi="Times New Roman" w:cs="Times New Roman"/>
                <w:b/>
                <w:bCs/>
                <w:color w:val="FFFFFF"/>
                <w:sz w:val="24"/>
                <w:szCs w:val="24"/>
              </w:rPr>
              <w:t>Performans</w:t>
            </w:r>
            <w:proofErr w:type="spellEnd"/>
            <w:r w:rsidRPr="00B57302">
              <w:rPr>
                <w:rFonts w:ascii="Times New Roman" w:hAnsi="Times New Roman" w:cs="Times New Roman"/>
                <w:b/>
                <w:bCs/>
                <w:color w:val="FFFFFF"/>
                <w:spacing w:val="1"/>
                <w:sz w:val="24"/>
                <w:szCs w:val="24"/>
              </w:rPr>
              <w:t xml:space="preserve"> </w:t>
            </w:r>
            <w:proofErr w:type="spellStart"/>
            <w:r w:rsidRPr="00B57302">
              <w:rPr>
                <w:rFonts w:ascii="Times New Roman" w:hAnsi="Times New Roman" w:cs="Times New Roman"/>
                <w:b/>
                <w:bCs/>
                <w:color w:val="FFFFFF"/>
                <w:sz w:val="24"/>
                <w:szCs w:val="24"/>
              </w:rPr>
              <w:t>Göstergeleri</w:t>
            </w:r>
            <w:proofErr w:type="spellEnd"/>
          </w:p>
        </w:tc>
        <w:tc>
          <w:tcPr>
            <w:tcW w:w="417" w:type="pct"/>
            <w:tcBorders>
              <w:top w:val="nil"/>
              <w:bottom w:val="nil"/>
            </w:tcBorders>
            <w:shd w:val="clear" w:color="auto" w:fill="0057A8"/>
            <w:textDirection w:val="btLr"/>
          </w:tcPr>
          <w:p w14:paraId="3390823D" w14:textId="77777777" w:rsidR="009555F7" w:rsidRPr="00B57302" w:rsidRDefault="009555F7" w:rsidP="00E83304">
            <w:pPr>
              <w:pStyle w:val="TableParagraph"/>
              <w:spacing w:before="152"/>
              <w:ind w:left="113"/>
              <w:rPr>
                <w:rFonts w:ascii="Times New Roman" w:hAnsi="Times New Roman" w:cs="Times New Roman"/>
                <w:b/>
                <w:bCs/>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proofErr w:type="spellStart"/>
            <w:r w:rsidRPr="00B57302">
              <w:rPr>
                <w:rFonts w:ascii="Times New Roman" w:hAnsi="Times New Roman" w:cs="Times New Roman"/>
                <w:b/>
                <w:color w:val="FFFFFF"/>
                <w:w w:val="90"/>
                <w:sz w:val="24"/>
                <w:szCs w:val="24"/>
              </w:rPr>
              <w:t>Etkisi</w:t>
            </w:r>
            <w:proofErr w:type="spellEnd"/>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283" w:type="pct"/>
            <w:tcBorders>
              <w:top w:val="nil"/>
              <w:bottom w:val="nil"/>
            </w:tcBorders>
            <w:shd w:val="clear" w:color="auto" w:fill="0057A8"/>
            <w:textDirection w:val="btLr"/>
          </w:tcPr>
          <w:p w14:paraId="49E11E73" w14:textId="77777777" w:rsidR="009555F7" w:rsidRPr="00B57302" w:rsidRDefault="009555F7" w:rsidP="00E83304">
            <w:pPr>
              <w:pStyle w:val="TableParagraph"/>
              <w:spacing w:before="109"/>
              <w:rPr>
                <w:rFonts w:ascii="Times New Roman" w:hAnsi="Times New Roman" w:cs="Times New Roman"/>
                <w:b/>
                <w:sz w:val="24"/>
                <w:szCs w:val="24"/>
              </w:rPr>
            </w:pPr>
          </w:p>
          <w:p w14:paraId="5C59F5C5" w14:textId="553CD940" w:rsidR="009555F7" w:rsidRPr="00B57302" w:rsidRDefault="009555F7" w:rsidP="00E83304">
            <w:pPr>
              <w:pStyle w:val="TableParagraph"/>
              <w:ind w:left="113"/>
              <w:rPr>
                <w:rFonts w:ascii="Times New Roman" w:hAnsi="Times New Roman" w:cs="Times New Roman"/>
                <w:b/>
                <w:bCs/>
                <w:sz w:val="24"/>
                <w:szCs w:val="24"/>
              </w:rPr>
            </w:pPr>
            <w:r w:rsidRPr="00B57302">
              <w:rPr>
                <w:rFonts w:ascii="Times New Roman" w:hAnsi="Times New Roman" w:cs="Times New Roman"/>
                <w:b/>
                <w:color w:val="FFFFFF"/>
                <w:spacing w:val="-4"/>
                <w:sz w:val="24"/>
                <w:szCs w:val="24"/>
              </w:rPr>
              <w:t xml:space="preserve"> </w:t>
            </w:r>
            <w:proofErr w:type="spellStart"/>
            <w:r w:rsidRPr="00B57302">
              <w:rPr>
                <w:rFonts w:ascii="Times New Roman" w:hAnsi="Times New Roman" w:cs="Times New Roman"/>
                <w:b/>
                <w:color w:val="FFFFFF"/>
                <w:spacing w:val="-4"/>
                <w:sz w:val="24"/>
                <w:szCs w:val="24"/>
              </w:rPr>
              <w:t>Hedef</w:t>
            </w:r>
            <w:proofErr w:type="spellEnd"/>
            <w:r w:rsidRPr="00B57302">
              <w:rPr>
                <w:rFonts w:ascii="Times New Roman" w:hAnsi="Times New Roman" w:cs="Times New Roman"/>
                <w:b/>
                <w:color w:val="FFFFFF"/>
                <w:spacing w:val="-4"/>
                <w:sz w:val="24"/>
                <w:szCs w:val="24"/>
              </w:rPr>
              <w:t xml:space="preserve"> 202</w:t>
            </w:r>
            <w:r w:rsidR="00834225">
              <w:rPr>
                <w:rFonts w:ascii="Times New Roman" w:hAnsi="Times New Roman" w:cs="Times New Roman"/>
                <w:b/>
                <w:color w:val="FFFFFF"/>
                <w:spacing w:val="-4"/>
                <w:sz w:val="24"/>
                <w:szCs w:val="24"/>
              </w:rPr>
              <w:t>5</w:t>
            </w:r>
          </w:p>
        </w:tc>
        <w:tc>
          <w:tcPr>
            <w:tcW w:w="412" w:type="pct"/>
            <w:tcBorders>
              <w:top w:val="nil"/>
              <w:bottom w:val="nil"/>
            </w:tcBorders>
            <w:shd w:val="clear" w:color="auto" w:fill="0057A8"/>
            <w:textDirection w:val="btLr"/>
          </w:tcPr>
          <w:p w14:paraId="02367829" w14:textId="77777777" w:rsidR="009555F7" w:rsidRPr="00B57302" w:rsidRDefault="009555F7" w:rsidP="00E83304">
            <w:pPr>
              <w:pStyle w:val="TableParagraph"/>
              <w:spacing w:before="109"/>
              <w:rPr>
                <w:rFonts w:ascii="Times New Roman" w:hAnsi="Times New Roman" w:cs="Times New Roman"/>
                <w:b/>
                <w:sz w:val="24"/>
                <w:szCs w:val="24"/>
              </w:rPr>
            </w:pPr>
          </w:p>
          <w:p w14:paraId="7EAC7E74" w14:textId="77777777" w:rsidR="009555F7" w:rsidRPr="00B57302" w:rsidRDefault="009555F7" w:rsidP="00E83304">
            <w:pPr>
              <w:pStyle w:val="TableParagraph"/>
              <w:ind w:left="113"/>
              <w:rPr>
                <w:rFonts w:ascii="Times New Roman" w:hAnsi="Times New Roman" w:cs="Times New Roman"/>
                <w:b/>
                <w:bCs/>
                <w:sz w:val="24"/>
                <w:szCs w:val="24"/>
              </w:rPr>
            </w:pPr>
            <w:proofErr w:type="spellStart"/>
            <w:r w:rsidRPr="00B57302">
              <w:rPr>
                <w:rFonts w:ascii="Times New Roman" w:hAnsi="Times New Roman" w:cs="Times New Roman"/>
                <w:b/>
                <w:color w:val="FFFFFF"/>
                <w:spacing w:val="-4"/>
                <w:sz w:val="24"/>
                <w:szCs w:val="24"/>
              </w:rPr>
              <w:t>Gerçekleşen</w:t>
            </w:r>
            <w:proofErr w:type="spellEnd"/>
          </w:p>
        </w:tc>
        <w:tc>
          <w:tcPr>
            <w:tcW w:w="624" w:type="pct"/>
            <w:tcBorders>
              <w:top w:val="nil"/>
              <w:bottom w:val="nil"/>
            </w:tcBorders>
            <w:shd w:val="clear" w:color="auto" w:fill="0057A8"/>
            <w:textDirection w:val="btLr"/>
          </w:tcPr>
          <w:p w14:paraId="3A7C25E0" w14:textId="77777777" w:rsidR="009555F7" w:rsidRPr="00B57302" w:rsidRDefault="009555F7" w:rsidP="00E83304">
            <w:pPr>
              <w:pStyle w:val="TableParagraph"/>
              <w:spacing w:before="109"/>
              <w:rPr>
                <w:rFonts w:ascii="Times New Roman" w:hAnsi="Times New Roman" w:cs="Times New Roman"/>
                <w:b/>
                <w:sz w:val="24"/>
                <w:szCs w:val="24"/>
              </w:rPr>
            </w:pPr>
          </w:p>
          <w:p w14:paraId="47C5C4FC" w14:textId="77777777" w:rsidR="009555F7" w:rsidRPr="00B57302" w:rsidRDefault="009555F7" w:rsidP="00E83304">
            <w:pPr>
              <w:pStyle w:val="TableParagraph"/>
              <w:ind w:left="113"/>
              <w:rPr>
                <w:rFonts w:ascii="Times New Roman" w:hAnsi="Times New Roman" w:cs="Times New Roman"/>
                <w:b/>
                <w:bCs/>
                <w:sz w:val="24"/>
                <w:szCs w:val="24"/>
              </w:rPr>
            </w:pPr>
            <w:proofErr w:type="spellStart"/>
            <w:r w:rsidRPr="00B57302">
              <w:rPr>
                <w:rFonts w:ascii="Times New Roman" w:hAnsi="Times New Roman" w:cs="Times New Roman"/>
                <w:b/>
                <w:color w:val="FFFFFF"/>
                <w:spacing w:val="-4"/>
                <w:w w:val="95"/>
                <w:sz w:val="24"/>
                <w:szCs w:val="24"/>
              </w:rPr>
              <w:t>Gerçekleşme</w:t>
            </w:r>
            <w:proofErr w:type="spellEnd"/>
            <w:r w:rsidRPr="00B57302">
              <w:rPr>
                <w:rFonts w:ascii="Times New Roman" w:hAnsi="Times New Roman" w:cs="Times New Roman"/>
                <w:b/>
                <w:color w:val="FFFFFF"/>
                <w:spacing w:val="-4"/>
                <w:w w:val="95"/>
                <w:sz w:val="24"/>
                <w:szCs w:val="24"/>
              </w:rPr>
              <w:t xml:space="preserve"> Durumu</w:t>
            </w:r>
          </w:p>
        </w:tc>
        <w:tc>
          <w:tcPr>
            <w:tcW w:w="1220" w:type="pct"/>
            <w:tcBorders>
              <w:top w:val="nil"/>
              <w:bottom w:val="nil"/>
            </w:tcBorders>
            <w:shd w:val="clear" w:color="auto" w:fill="0057A8"/>
            <w:textDirection w:val="btLr"/>
          </w:tcPr>
          <w:p w14:paraId="0922E3BF" w14:textId="77777777" w:rsidR="009555F7" w:rsidRPr="00B57302" w:rsidRDefault="009555F7" w:rsidP="00E83304">
            <w:pPr>
              <w:pStyle w:val="TableParagraph"/>
              <w:spacing w:before="1"/>
              <w:ind w:left="113"/>
              <w:rPr>
                <w:rFonts w:ascii="Times New Roman" w:hAnsi="Times New Roman" w:cs="Times New Roman"/>
                <w:b/>
                <w:bCs/>
                <w:sz w:val="24"/>
                <w:szCs w:val="24"/>
              </w:rPr>
            </w:pPr>
            <w:proofErr w:type="spellStart"/>
            <w:r w:rsidRPr="00B57302">
              <w:rPr>
                <w:rFonts w:ascii="Times New Roman" w:hAnsi="Times New Roman" w:cs="Times New Roman"/>
                <w:b/>
                <w:color w:val="FFFFFF" w:themeColor="background1"/>
                <w:sz w:val="24"/>
                <w:szCs w:val="24"/>
              </w:rPr>
              <w:t>Açıklama</w:t>
            </w:r>
            <w:proofErr w:type="spellEnd"/>
          </w:p>
        </w:tc>
        <w:tc>
          <w:tcPr>
            <w:tcW w:w="873" w:type="pct"/>
            <w:tcBorders>
              <w:top w:val="nil"/>
              <w:bottom w:val="nil"/>
              <w:right w:val="nil"/>
            </w:tcBorders>
            <w:shd w:val="clear" w:color="auto" w:fill="0057A8"/>
            <w:textDirection w:val="btLr"/>
          </w:tcPr>
          <w:p w14:paraId="1A87D4F4" w14:textId="77777777" w:rsidR="009555F7" w:rsidRPr="00B57302" w:rsidRDefault="009555F7" w:rsidP="00E83304">
            <w:pPr>
              <w:pStyle w:val="TableParagraph"/>
              <w:ind w:left="113"/>
              <w:rPr>
                <w:rFonts w:ascii="Times New Roman" w:hAnsi="Times New Roman" w:cs="Times New Roman"/>
                <w:b/>
                <w:bCs/>
                <w:sz w:val="24"/>
                <w:szCs w:val="24"/>
              </w:rPr>
            </w:pPr>
            <w:r w:rsidRPr="00B57302">
              <w:rPr>
                <w:rFonts w:ascii="Times New Roman" w:hAnsi="Times New Roman" w:cs="Times New Roman"/>
                <w:b/>
                <w:color w:val="FFFFFF" w:themeColor="background1"/>
                <w:sz w:val="24"/>
                <w:szCs w:val="24"/>
              </w:rPr>
              <w:t xml:space="preserve">Eylem </w:t>
            </w:r>
            <w:proofErr w:type="spellStart"/>
            <w:r w:rsidRPr="00B57302">
              <w:rPr>
                <w:rFonts w:ascii="Times New Roman" w:hAnsi="Times New Roman" w:cs="Times New Roman"/>
                <w:b/>
                <w:color w:val="FFFFFF" w:themeColor="background1"/>
                <w:sz w:val="24"/>
                <w:szCs w:val="24"/>
              </w:rPr>
              <w:t>Planı</w:t>
            </w:r>
            <w:proofErr w:type="spellEnd"/>
          </w:p>
        </w:tc>
      </w:tr>
      <w:tr w:rsidR="00AA6E1F" w:rsidRPr="00B57302" w14:paraId="449853F2" w14:textId="77777777" w:rsidTr="00AA6E1F">
        <w:trPr>
          <w:trHeight w:val="20"/>
        </w:trPr>
        <w:tc>
          <w:tcPr>
            <w:tcW w:w="1171" w:type="pct"/>
            <w:tcBorders>
              <w:top w:val="nil"/>
              <w:left w:val="single" w:sz="4" w:space="0" w:color="62CDF6"/>
              <w:bottom w:val="single" w:sz="4" w:space="0" w:color="62CDF6"/>
              <w:right w:val="single" w:sz="4" w:space="0" w:color="62CDF6"/>
            </w:tcBorders>
            <w:shd w:val="clear" w:color="auto" w:fill="D4EFFC"/>
            <w:vAlign w:val="center"/>
          </w:tcPr>
          <w:p w14:paraId="18126C37" w14:textId="77777777" w:rsidR="00AA6E1F" w:rsidRPr="00B57302" w:rsidRDefault="00AA6E1F" w:rsidP="00AA6E1F">
            <w:pPr>
              <w:pStyle w:val="TableParagraph"/>
              <w:spacing w:line="244" w:lineRule="auto"/>
              <w:ind w:left="85" w:right="114"/>
              <w:rPr>
                <w:rFonts w:ascii="Times New Roman" w:hAnsi="Times New Roman" w:cs="Times New Roman"/>
                <w:sz w:val="24"/>
                <w:szCs w:val="24"/>
              </w:rPr>
            </w:pPr>
            <w:r w:rsidRPr="00B57302">
              <w:rPr>
                <w:rFonts w:ascii="Times New Roman" w:hAnsi="Times New Roman" w:cs="Times New Roman"/>
                <w:b/>
                <w:bCs/>
                <w:color w:val="231F20"/>
                <w:sz w:val="24"/>
                <w:szCs w:val="24"/>
              </w:rPr>
              <w:t xml:space="preserve">PG4.3.1. </w:t>
            </w:r>
            <w:proofErr w:type="spellStart"/>
            <w:r w:rsidRPr="00B57302">
              <w:rPr>
                <w:rFonts w:ascii="Times New Roman" w:hAnsi="Times New Roman" w:cs="Times New Roman"/>
                <w:color w:val="231F20"/>
                <w:sz w:val="24"/>
                <w:szCs w:val="24"/>
              </w:rPr>
              <w:t>İhtisaslaşma</w:t>
            </w:r>
            <w:proofErr w:type="spellEnd"/>
            <w:r w:rsidRPr="00B57302">
              <w:rPr>
                <w:rFonts w:ascii="Times New Roman" w:hAnsi="Times New Roman" w:cs="Times New Roman"/>
                <w:color w:val="231F20"/>
                <w:spacing w:val="1"/>
                <w:sz w:val="24"/>
                <w:szCs w:val="24"/>
              </w:rPr>
              <w:t xml:space="preserve"> </w:t>
            </w:r>
            <w:proofErr w:type="spellStart"/>
            <w:r w:rsidRPr="00B57302">
              <w:rPr>
                <w:rFonts w:ascii="Times New Roman" w:hAnsi="Times New Roman" w:cs="Times New Roman"/>
                <w:color w:val="231F20"/>
                <w:w w:val="105"/>
                <w:sz w:val="24"/>
                <w:szCs w:val="24"/>
              </w:rPr>
              <w:t>alanına</w:t>
            </w:r>
            <w:proofErr w:type="spellEnd"/>
            <w:r w:rsidRPr="00B57302">
              <w:rPr>
                <w:rFonts w:ascii="Times New Roman" w:hAnsi="Times New Roman" w:cs="Times New Roman"/>
                <w:color w:val="231F20"/>
                <w:w w:val="105"/>
                <w:sz w:val="24"/>
                <w:szCs w:val="24"/>
              </w:rPr>
              <w:t xml:space="preserve"> </w:t>
            </w:r>
            <w:proofErr w:type="spellStart"/>
            <w:r w:rsidRPr="00B57302">
              <w:rPr>
                <w:rFonts w:ascii="Times New Roman" w:hAnsi="Times New Roman" w:cs="Times New Roman"/>
                <w:color w:val="231F20"/>
                <w:w w:val="105"/>
                <w:sz w:val="24"/>
                <w:szCs w:val="24"/>
              </w:rPr>
              <w:t>yönelik</w:t>
            </w:r>
            <w:proofErr w:type="spellEnd"/>
            <w:r w:rsidRPr="00B57302">
              <w:rPr>
                <w:rFonts w:ascii="Times New Roman" w:hAnsi="Times New Roman" w:cs="Times New Roman"/>
                <w:color w:val="231F20"/>
                <w:spacing w:val="1"/>
                <w:w w:val="105"/>
                <w:sz w:val="24"/>
                <w:szCs w:val="24"/>
              </w:rPr>
              <w:t xml:space="preserve"> </w:t>
            </w:r>
            <w:proofErr w:type="spellStart"/>
            <w:r w:rsidRPr="00B57302">
              <w:rPr>
                <w:rFonts w:ascii="Times New Roman" w:hAnsi="Times New Roman" w:cs="Times New Roman"/>
                <w:color w:val="231F20"/>
                <w:sz w:val="24"/>
                <w:szCs w:val="24"/>
              </w:rPr>
              <w:t>gerçekleştirilen</w:t>
            </w:r>
            <w:proofErr w:type="spellEnd"/>
            <w:r w:rsidRPr="00B57302">
              <w:rPr>
                <w:rFonts w:ascii="Times New Roman" w:hAnsi="Times New Roman" w:cs="Times New Roman"/>
                <w:color w:val="231F20"/>
                <w:sz w:val="24"/>
                <w:szCs w:val="24"/>
              </w:rPr>
              <w:t xml:space="preserve"> </w:t>
            </w:r>
            <w:proofErr w:type="spellStart"/>
            <w:r w:rsidRPr="00B57302">
              <w:rPr>
                <w:rFonts w:ascii="Times New Roman" w:hAnsi="Times New Roman" w:cs="Times New Roman"/>
                <w:color w:val="231F20"/>
                <w:sz w:val="24"/>
                <w:szCs w:val="24"/>
              </w:rPr>
              <w:t>bilimsel</w:t>
            </w:r>
            <w:proofErr w:type="spellEnd"/>
            <w:r w:rsidRPr="00B57302">
              <w:rPr>
                <w:rFonts w:ascii="Times New Roman" w:hAnsi="Times New Roman" w:cs="Times New Roman"/>
                <w:color w:val="231F20"/>
                <w:spacing w:val="1"/>
                <w:sz w:val="24"/>
                <w:szCs w:val="24"/>
              </w:rPr>
              <w:t xml:space="preserve"> </w:t>
            </w:r>
            <w:r w:rsidRPr="00B57302">
              <w:rPr>
                <w:rFonts w:ascii="Times New Roman" w:hAnsi="Times New Roman" w:cs="Times New Roman"/>
                <w:color w:val="231F20"/>
                <w:w w:val="105"/>
                <w:sz w:val="24"/>
                <w:szCs w:val="24"/>
              </w:rPr>
              <w:t>(</w:t>
            </w:r>
            <w:proofErr w:type="spellStart"/>
            <w:r w:rsidRPr="00B57302">
              <w:rPr>
                <w:rFonts w:ascii="Times New Roman" w:hAnsi="Times New Roman" w:cs="Times New Roman"/>
                <w:color w:val="231F20"/>
                <w:w w:val="105"/>
                <w:sz w:val="24"/>
                <w:szCs w:val="24"/>
              </w:rPr>
              <w:t>çalıştay</w:t>
            </w:r>
            <w:proofErr w:type="spellEnd"/>
            <w:r w:rsidRPr="00B57302">
              <w:rPr>
                <w:rFonts w:ascii="Times New Roman" w:hAnsi="Times New Roman" w:cs="Times New Roman"/>
                <w:color w:val="231F20"/>
                <w:w w:val="105"/>
                <w:sz w:val="24"/>
                <w:szCs w:val="24"/>
              </w:rPr>
              <w:t xml:space="preserve"> / </w:t>
            </w:r>
            <w:proofErr w:type="spellStart"/>
            <w:r w:rsidRPr="00B57302">
              <w:rPr>
                <w:rFonts w:ascii="Times New Roman" w:hAnsi="Times New Roman" w:cs="Times New Roman"/>
                <w:color w:val="231F20"/>
                <w:w w:val="105"/>
                <w:sz w:val="24"/>
                <w:szCs w:val="24"/>
              </w:rPr>
              <w:t>kongre</w:t>
            </w:r>
            <w:proofErr w:type="spellEnd"/>
            <w:r w:rsidRPr="00B57302">
              <w:rPr>
                <w:rFonts w:ascii="Times New Roman" w:hAnsi="Times New Roman" w:cs="Times New Roman"/>
                <w:color w:val="231F20"/>
                <w:w w:val="105"/>
                <w:sz w:val="24"/>
                <w:szCs w:val="24"/>
              </w:rPr>
              <w:t xml:space="preserve"> /</w:t>
            </w:r>
            <w:r w:rsidRPr="00B57302">
              <w:rPr>
                <w:rFonts w:ascii="Times New Roman" w:hAnsi="Times New Roman" w:cs="Times New Roman"/>
                <w:color w:val="231F20"/>
                <w:spacing w:val="1"/>
                <w:w w:val="105"/>
                <w:sz w:val="24"/>
                <w:szCs w:val="24"/>
              </w:rPr>
              <w:t xml:space="preserve"> </w:t>
            </w:r>
            <w:proofErr w:type="spellStart"/>
            <w:r w:rsidRPr="00B57302">
              <w:rPr>
                <w:rFonts w:ascii="Times New Roman" w:hAnsi="Times New Roman" w:cs="Times New Roman"/>
                <w:color w:val="231F20"/>
                <w:w w:val="105"/>
                <w:sz w:val="24"/>
                <w:szCs w:val="24"/>
              </w:rPr>
              <w:t>konferans</w:t>
            </w:r>
            <w:proofErr w:type="spellEnd"/>
            <w:r w:rsidRPr="00B57302">
              <w:rPr>
                <w:rFonts w:ascii="Times New Roman" w:hAnsi="Times New Roman" w:cs="Times New Roman"/>
                <w:color w:val="231F20"/>
                <w:w w:val="105"/>
                <w:sz w:val="24"/>
                <w:szCs w:val="24"/>
              </w:rPr>
              <w:t xml:space="preserve"> / </w:t>
            </w:r>
            <w:proofErr w:type="spellStart"/>
            <w:r w:rsidRPr="00B57302">
              <w:rPr>
                <w:rFonts w:ascii="Times New Roman" w:hAnsi="Times New Roman" w:cs="Times New Roman"/>
                <w:color w:val="231F20"/>
                <w:w w:val="105"/>
                <w:sz w:val="24"/>
                <w:szCs w:val="24"/>
              </w:rPr>
              <w:t>sempozyum</w:t>
            </w:r>
            <w:proofErr w:type="spellEnd"/>
            <w:r w:rsidRPr="00B57302">
              <w:rPr>
                <w:rFonts w:ascii="Times New Roman" w:hAnsi="Times New Roman" w:cs="Times New Roman"/>
                <w:color w:val="231F20"/>
                <w:w w:val="105"/>
                <w:sz w:val="24"/>
                <w:szCs w:val="24"/>
              </w:rPr>
              <w:t xml:space="preserve"> /</w:t>
            </w:r>
            <w:r w:rsidRPr="00B57302">
              <w:rPr>
                <w:rFonts w:ascii="Times New Roman" w:hAnsi="Times New Roman" w:cs="Times New Roman"/>
                <w:color w:val="231F20"/>
                <w:spacing w:val="-48"/>
                <w:w w:val="105"/>
                <w:sz w:val="24"/>
                <w:szCs w:val="24"/>
              </w:rPr>
              <w:t xml:space="preserve"> </w:t>
            </w:r>
            <w:proofErr w:type="spellStart"/>
            <w:r w:rsidRPr="00B57302">
              <w:rPr>
                <w:rFonts w:ascii="Times New Roman" w:hAnsi="Times New Roman" w:cs="Times New Roman"/>
                <w:color w:val="231F20"/>
                <w:w w:val="105"/>
                <w:sz w:val="24"/>
                <w:szCs w:val="24"/>
              </w:rPr>
              <w:t>seminer</w:t>
            </w:r>
            <w:proofErr w:type="spellEnd"/>
            <w:r w:rsidRPr="00B57302">
              <w:rPr>
                <w:rFonts w:ascii="Times New Roman" w:hAnsi="Times New Roman" w:cs="Times New Roman"/>
                <w:color w:val="231F20"/>
                <w:w w:val="105"/>
                <w:sz w:val="24"/>
                <w:szCs w:val="24"/>
              </w:rPr>
              <w:t xml:space="preserve"> / panel / </w:t>
            </w:r>
            <w:proofErr w:type="spellStart"/>
            <w:r w:rsidRPr="00B57302">
              <w:rPr>
                <w:rFonts w:ascii="Times New Roman" w:hAnsi="Times New Roman" w:cs="Times New Roman"/>
                <w:color w:val="231F20"/>
                <w:w w:val="105"/>
                <w:sz w:val="24"/>
                <w:szCs w:val="24"/>
              </w:rPr>
              <w:t>söyleşi</w:t>
            </w:r>
            <w:proofErr w:type="spellEnd"/>
            <w:r w:rsidRPr="00B57302">
              <w:rPr>
                <w:rFonts w:ascii="Times New Roman" w:hAnsi="Times New Roman" w:cs="Times New Roman"/>
                <w:color w:val="231F20"/>
                <w:w w:val="105"/>
                <w:sz w:val="24"/>
                <w:szCs w:val="24"/>
              </w:rPr>
              <w:t>)</w:t>
            </w:r>
            <w:r w:rsidRPr="00B57302">
              <w:rPr>
                <w:rFonts w:ascii="Times New Roman" w:hAnsi="Times New Roman" w:cs="Times New Roman"/>
                <w:color w:val="231F20"/>
                <w:spacing w:val="-48"/>
                <w:w w:val="105"/>
                <w:sz w:val="24"/>
                <w:szCs w:val="24"/>
              </w:rPr>
              <w:t xml:space="preserve"> </w:t>
            </w:r>
            <w:proofErr w:type="spellStart"/>
            <w:r w:rsidRPr="00B57302">
              <w:rPr>
                <w:rFonts w:ascii="Times New Roman" w:hAnsi="Times New Roman" w:cs="Times New Roman"/>
                <w:color w:val="231F20"/>
                <w:sz w:val="24"/>
                <w:szCs w:val="24"/>
              </w:rPr>
              <w:t>etkinlik</w:t>
            </w:r>
            <w:proofErr w:type="spellEnd"/>
            <w:r w:rsidRPr="00B57302">
              <w:rPr>
                <w:rFonts w:ascii="Times New Roman" w:hAnsi="Times New Roman" w:cs="Times New Roman"/>
                <w:color w:val="231F20"/>
                <w:spacing w:val="-9"/>
                <w:sz w:val="24"/>
                <w:szCs w:val="24"/>
              </w:rPr>
              <w:t xml:space="preserve"> </w:t>
            </w:r>
            <w:proofErr w:type="spellStart"/>
            <w:r w:rsidRPr="00B57302">
              <w:rPr>
                <w:rFonts w:ascii="Times New Roman" w:hAnsi="Times New Roman" w:cs="Times New Roman"/>
                <w:color w:val="231F20"/>
                <w:sz w:val="24"/>
                <w:szCs w:val="24"/>
              </w:rPr>
              <w:t>sayısı</w:t>
            </w:r>
            <w:proofErr w:type="spellEnd"/>
          </w:p>
        </w:tc>
        <w:tc>
          <w:tcPr>
            <w:tcW w:w="417" w:type="pct"/>
            <w:tcBorders>
              <w:top w:val="nil"/>
              <w:left w:val="single" w:sz="4" w:space="0" w:color="62CDF6"/>
              <w:bottom w:val="single" w:sz="4" w:space="0" w:color="62CDF6"/>
              <w:right w:val="single" w:sz="4" w:space="0" w:color="62CDF6"/>
            </w:tcBorders>
            <w:vAlign w:val="center"/>
          </w:tcPr>
          <w:p w14:paraId="15CE32EE" w14:textId="77777777" w:rsidR="00AA6E1F" w:rsidRPr="00B57302" w:rsidRDefault="00AA6E1F" w:rsidP="00AA6E1F">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w w:val="105"/>
                <w:sz w:val="24"/>
                <w:szCs w:val="24"/>
              </w:rPr>
              <w:t>35</w:t>
            </w:r>
          </w:p>
        </w:tc>
        <w:tc>
          <w:tcPr>
            <w:tcW w:w="283" w:type="pct"/>
            <w:tcBorders>
              <w:top w:val="nil"/>
              <w:left w:val="single" w:sz="4" w:space="0" w:color="62CDF6"/>
              <w:bottom w:val="single" w:sz="4" w:space="0" w:color="62CDF6"/>
              <w:right w:val="single" w:sz="4" w:space="0" w:color="62CDF6"/>
            </w:tcBorders>
            <w:vAlign w:val="center"/>
          </w:tcPr>
          <w:p w14:paraId="228489BD" w14:textId="5DD13662" w:rsidR="00AA6E1F" w:rsidRPr="00B57302" w:rsidRDefault="006A6540" w:rsidP="00AA6E1F">
            <w:pPr>
              <w:pStyle w:val="TableParagraph"/>
              <w:ind w:left="124"/>
              <w:jc w:val="center"/>
              <w:rPr>
                <w:rFonts w:ascii="Times New Roman" w:hAnsi="Times New Roman" w:cs="Times New Roman"/>
                <w:sz w:val="24"/>
                <w:szCs w:val="24"/>
              </w:rPr>
            </w:pPr>
            <w:r>
              <w:rPr>
                <w:rFonts w:ascii="Times New Roman" w:hAnsi="Times New Roman" w:cs="Times New Roman"/>
                <w:sz w:val="24"/>
                <w:szCs w:val="24"/>
              </w:rPr>
              <w:t>1</w:t>
            </w:r>
          </w:p>
        </w:tc>
        <w:tc>
          <w:tcPr>
            <w:tcW w:w="412" w:type="pct"/>
            <w:tcBorders>
              <w:top w:val="nil"/>
              <w:left w:val="single" w:sz="4" w:space="0" w:color="62CDF6"/>
              <w:bottom w:val="single" w:sz="4" w:space="0" w:color="62CDF6"/>
              <w:right w:val="single" w:sz="4" w:space="0" w:color="62CDF6"/>
            </w:tcBorders>
            <w:vAlign w:val="center"/>
          </w:tcPr>
          <w:p w14:paraId="51A4D0C1" w14:textId="2E2C6CF9" w:rsidR="00E46078" w:rsidRPr="000B3CF5" w:rsidRDefault="000B3CF5" w:rsidP="000B3CF5">
            <w:pPr>
              <w:pStyle w:val="TableParagraph"/>
              <w:ind w:left="124"/>
              <w:jc w:val="center"/>
              <w:rPr>
                <w:rFonts w:ascii="Times New Roman" w:hAnsi="Times New Roman" w:cs="Times New Roman"/>
                <w:sz w:val="24"/>
                <w:szCs w:val="24"/>
              </w:rPr>
            </w:pPr>
            <w:r>
              <w:rPr>
                <w:rFonts w:ascii="Times New Roman" w:hAnsi="Times New Roman" w:cs="Times New Roman"/>
                <w:sz w:val="24"/>
                <w:szCs w:val="24"/>
              </w:rPr>
              <w:t>1</w:t>
            </w:r>
          </w:p>
        </w:tc>
        <w:tc>
          <w:tcPr>
            <w:tcW w:w="624" w:type="pct"/>
            <w:tcBorders>
              <w:top w:val="nil"/>
              <w:left w:val="single" w:sz="4" w:space="0" w:color="62CDF6"/>
              <w:bottom w:val="single" w:sz="4" w:space="0" w:color="62CDF6"/>
              <w:right w:val="single" w:sz="4" w:space="0" w:color="62CDF6"/>
            </w:tcBorders>
            <w:vAlign w:val="center"/>
          </w:tcPr>
          <w:p w14:paraId="3AE965B0" w14:textId="7E60D14F" w:rsidR="00E46078" w:rsidRPr="000B3CF5" w:rsidRDefault="00E46078" w:rsidP="000B3CF5">
            <w:pPr>
              <w:pStyle w:val="TableParagraph"/>
              <w:ind w:left="85"/>
              <w:jc w:val="center"/>
              <w:rPr>
                <w:rFonts w:ascii="Times New Roman" w:hAnsi="Times New Roman" w:cs="Times New Roman"/>
                <w:sz w:val="24"/>
                <w:szCs w:val="24"/>
              </w:rPr>
            </w:pPr>
            <w:proofErr w:type="spellStart"/>
            <w:r w:rsidRPr="000B3CF5">
              <w:rPr>
                <w:rFonts w:ascii="Times New Roman" w:hAnsi="Times New Roman" w:cs="Times New Roman"/>
                <w:sz w:val="24"/>
                <w:szCs w:val="24"/>
              </w:rPr>
              <w:t>Gerçekleşti</w:t>
            </w:r>
            <w:proofErr w:type="spellEnd"/>
            <w:r w:rsidR="002324BF" w:rsidRPr="000B3CF5">
              <w:rPr>
                <w:rFonts w:ascii="Times New Roman" w:hAnsi="Times New Roman" w:cs="Times New Roman"/>
                <w:sz w:val="24"/>
                <w:szCs w:val="24"/>
              </w:rPr>
              <w:t>.</w:t>
            </w:r>
          </w:p>
        </w:tc>
        <w:tc>
          <w:tcPr>
            <w:tcW w:w="1220" w:type="pct"/>
            <w:tcBorders>
              <w:top w:val="nil"/>
              <w:left w:val="single" w:sz="4" w:space="0" w:color="62CDF6"/>
              <w:bottom w:val="single" w:sz="4" w:space="0" w:color="62CDF6"/>
              <w:right w:val="single" w:sz="4" w:space="0" w:color="62CDF6"/>
            </w:tcBorders>
            <w:vAlign w:val="center"/>
          </w:tcPr>
          <w:p w14:paraId="6DD859A0" w14:textId="5B4D5FAA" w:rsidR="000E77A7" w:rsidRDefault="000E77A7" w:rsidP="00AA7AFB">
            <w:pPr>
              <w:pStyle w:val="TableParagraph"/>
              <w:ind w:left="85"/>
              <w:rPr>
                <w:rFonts w:ascii="Times New Roman" w:hAnsi="Times New Roman" w:cs="Times New Roman"/>
                <w:sz w:val="24"/>
                <w:szCs w:val="24"/>
              </w:rPr>
            </w:pPr>
          </w:p>
          <w:p w14:paraId="60B806BC" w14:textId="77777777" w:rsidR="0035537D" w:rsidRDefault="0035537D" w:rsidP="0035537D">
            <w:pPr>
              <w:pStyle w:val="TableParagraph"/>
              <w:jc w:val="center"/>
              <w:rPr>
                <w:rFonts w:ascii="Times New Roman" w:hAnsi="Times New Roman" w:cs="Times New Roman"/>
                <w:sz w:val="24"/>
                <w:szCs w:val="24"/>
              </w:rPr>
            </w:pPr>
            <w:proofErr w:type="spellStart"/>
            <w:r w:rsidRPr="00D2773F">
              <w:rPr>
                <w:rFonts w:ascii="Times New Roman" w:hAnsi="Times New Roman" w:cs="Times New Roman"/>
                <w:sz w:val="24"/>
                <w:szCs w:val="24"/>
              </w:rPr>
              <w:t>Bölümümüz</w:t>
            </w:r>
            <w:proofErr w:type="spellEnd"/>
            <w:r w:rsidRPr="00D2773F">
              <w:rPr>
                <w:rFonts w:ascii="Times New Roman" w:hAnsi="Times New Roman" w:cs="Times New Roman"/>
                <w:sz w:val="24"/>
                <w:szCs w:val="24"/>
              </w:rPr>
              <w:t xml:space="preserve"> Çocuk Gelişimi Programı </w:t>
            </w:r>
            <w:proofErr w:type="spellStart"/>
            <w:r w:rsidRPr="00D2773F">
              <w:rPr>
                <w:rFonts w:ascii="Times New Roman" w:hAnsi="Times New Roman" w:cs="Times New Roman"/>
                <w:sz w:val="24"/>
                <w:szCs w:val="24"/>
              </w:rPr>
              <w:t>koordinatörlüğünde</w:t>
            </w:r>
            <w:proofErr w:type="spellEnd"/>
            <w:r w:rsidRPr="00D2773F">
              <w:rPr>
                <w:rFonts w:ascii="Times New Roman" w:hAnsi="Times New Roman" w:cs="Times New Roman"/>
                <w:sz w:val="24"/>
                <w:szCs w:val="24"/>
              </w:rPr>
              <w:t xml:space="preserve"> 2</w:t>
            </w:r>
            <w:r>
              <w:rPr>
                <w:rFonts w:ascii="Times New Roman" w:hAnsi="Times New Roman" w:cs="Times New Roman"/>
                <w:sz w:val="24"/>
                <w:szCs w:val="24"/>
              </w:rPr>
              <w:t>6</w:t>
            </w:r>
            <w:r w:rsidRPr="00D2773F">
              <w:rPr>
                <w:rFonts w:ascii="Times New Roman" w:hAnsi="Times New Roman" w:cs="Times New Roman"/>
                <w:sz w:val="24"/>
                <w:szCs w:val="24"/>
              </w:rPr>
              <w:t xml:space="preserve"> </w:t>
            </w:r>
            <w:proofErr w:type="spellStart"/>
            <w:r w:rsidRPr="00D2773F">
              <w:rPr>
                <w:rFonts w:ascii="Times New Roman" w:hAnsi="Times New Roman" w:cs="Times New Roman"/>
                <w:sz w:val="24"/>
                <w:szCs w:val="24"/>
              </w:rPr>
              <w:t>Kasım</w:t>
            </w:r>
            <w:proofErr w:type="spellEnd"/>
            <w:r w:rsidRPr="00D2773F">
              <w:rPr>
                <w:rFonts w:ascii="Times New Roman" w:hAnsi="Times New Roman" w:cs="Times New Roman"/>
                <w:sz w:val="24"/>
                <w:szCs w:val="24"/>
              </w:rPr>
              <w:t xml:space="preserve"> 20</w:t>
            </w:r>
            <w:r>
              <w:rPr>
                <w:rFonts w:ascii="Times New Roman" w:hAnsi="Times New Roman" w:cs="Times New Roman"/>
                <w:sz w:val="24"/>
                <w:szCs w:val="24"/>
              </w:rPr>
              <w:t>25</w:t>
            </w:r>
            <w:r w:rsidRPr="00D2773F">
              <w:rPr>
                <w:rFonts w:ascii="Times New Roman" w:hAnsi="Times New Roman" w:cs="Times New Roman"/>
                <w:sz w:val="24"/>
                <w:szCs w:val="24"/>
              </w:rPr>
              <w:t xml:space="preserve"> </w:t>
            </w:r>
            <w:proofErr w:type="spellStart"/>
            <w:r w:rsidRPr="00D2773F">
              <w:rPr>
                <w:rFonts w:ascii="Times New Roman" w:hAnsi="Times New Roman" w:cs="Times New Roman"/>
                <w:sz w:val="24"/>
                <w:szCs w:val="24"/>
              </w:rPr>
              <w:t>tarihinde</w:t>
            </w:r>
            <w:proofErr w:type="spellEnd"/>
            <w:r w:rsidRPr="00D2773F">
              <w:rPr>
                <w:rFonts w:ascii="Times New Roman" w:hAnsi="Times New Roman" w:cs="Times New Roman"/>
                <w:sz w:val="24"/>
                <w:szCs w:val="24"/>
              </w:rPr>
              <w:t xml:space="preserve"> </w:t>
            </w:r>
            <w:proofErr w:type="spellStart"/>
            <w:r>
              <w:rPr>
                <w:rFonts w:ascii="Times New Roman" w:hAnsi="Times New Roman" w:cs="Times New Roman"/>
                <w:sz w:val="24"/>
                <w:szCs w:val="24"/>
              </w:rPr>
              <w:t>yüzyüze</w:t>
            </w:r>
            <w:proofErr w:type="spellEnd"/>
            <w:r>
              <w:rPr>
                <w:rFonts w:ascii="Times New Roman" w:hAnsi="Times New Roman" w:cs="Times New Roman"/>
                <w:sz w:val="24"/>
                <w:szCs w:val="24"/>
              </w:rPr>
              <w:t xml:space="preserve"> </w:t>
            </w:r>
            <w:r w:rsidRPr="00D2773F">
              <w:rPr>
                <w:rFonts w:ascii="Times New Roman" w:hAnsi="Times New Roman" w:cs="Times New Roman"/>
                <w:sz w:val="24"/>
                <w:szCs w:val="24"/>
              </w:rPr>
              <w:t>“</w:t>
            </w:r>
            <w:proofErr w:type="spellStart"/>
            <w:r>
              <w:rPr>
                <w:rFonts w:ascii="Times New Roman" w:hAnsi="Times New Roman" w:cs="Times New Roman"/>
                <w:sz w:val="24"/>
                <w:szCs w:val="24"/>
              </w:rPr>
              <w:t>Dijital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Çağda</w:t>
            </w:r>
            <w:proofErr w:type="spellEnd"/>
            <w:r>
              <w:rPr>
                <w:rFonts w:ascii="Times New Roman" w:hAnsi="Times New Roman" w:cs="Times New Roman"/>
                <w:sz w:val="24"/>
                <w:szCs w:val="24"/>
              </w:rPr>
              <w:t xml:space="preserve"> Çocuk Olmak: </w:t>
            </w:r>
            <w:proofErr w:type="spellStart"/>
            <w:r>
              <w:rPr>
                <w:rFonts w:ascii="Times New Roman" w:hAnsi="Times New Roman" w:cs="Times New Roman"/>
                <w:sz w:val="24"/>
                <w:szCs w:val="24"/>
              </w:rPr>
              <w:t>Dijital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Vatandaşlık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Üretken</w:t>
            </w:r>
            <w:proofErr w:type="spellEnd"/>
            <w:r>
              <w:rPr>
                <w:rFonts w:ascii="Times New Roman" w:hAnsi="Times New Roman" w:cs="Times New Roman"/>
                <w:sz w:val="24"/>
                <w:szCs w:val="24"/>
              </w:rPr>
              <w:t xml:space="preserve"> Zaman ve </w:t>
            </w:r>
            <w:proofErr w:type="spellStart"/>
            <w:r>
              <w:rPr>
                <w:rFonts w:ascii="Times New Roman" w:hAnsi="Times New Roman" w:cs="Times New Roman"/>
                <w:sz w:val="24"/>
                <w:szCs w:val="24"/>
              </w:rPr>
              <w:t>Sağlıklı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Davranışlar</w:t>
            </w:r>
            <w:proofErr w:type="spellEnd"/>
            <w:r w:rsidRPr="00D2773F">
              <w:rPr>
                <w:rFonts w:ascii="Times New Roman" w:hAnsi="Times New Roman" w:cs="Times New Roman"/>
                <w:sz w:val="24"/>
                <w:szCs w:val="24"/>
              </w:rPr>
              <w:t xml:space="preserve">” </w:t>
            </w:r>
            <w:proofErr w:type="spellStart"/>
            <w:r w:rsidRPr="00D2773F">
              <w:rPr>
                <w:rFonts w:ascii="Times New Roman" w:hAnsi="Times New Roman" w:cs="Times New Roman"/>
                <w:sz w:val="24"/>
                <w:szCs w:val="24"/>
              </w:rPr>
              <w:t>başlıklı</w:t>
            </w:r>
            <w:proofErr w:type="spellEnd"/>
            <w:r w:rsidRPr="00D2773F">
              <w:rPr>
                <w:rFonts w:ascii="Times New Roman" w:hAnsi="Times New Roman" w:cs="Times New Roman"/>
                <w:sz w:val="24"/>
                <w:szCs w:val="24"/>
              </w:rPr>
              <w:t xml:space="preserve"> </w:t>
            </w:r>
            <w:proofErr w:type="spellStart"/>
            <w:r w:rsidRPr="00D2773F">
              <w:rPr>
                <w:rFonts w:ascii="Times New Roman" w:hAnsi="Times New Roman" w:cs="Times New Roman"/>
                <w:sz w:val="24"/>
                <w:szCs w:val="24"/>
              </w:rPr>
              <w:t>seminer</w:t>
            </w:r>
            <w:proofErr w:type="spellEnd"/>
            <w:r w:rsidRPr="00D2773F">
              <w:rPr>
                <w:rFonts w:ascii="Times New Roman" w:hAnsi="Times New Roman" w:cs="Times New Roman"/>
                <w:sz w:val="24"/>
                <w:szCs w:val="24"/>
              </w:rPr>
              <w:t xml:space="preserve">, </w:t>
            </w:r>
            <w:proofErr w:type="spellStart"/>
            <w:r>
              <w:rPr>
                <w:rFonts w:ascii="Times New Roman" w:hAnsi="Times New Roman" w:cs="Times New Roman"/>
                <w:sz w:val="24"/>
                <w:szCs w:val="24"/>
              </w:rPr>
              <w:t>Karabük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Üniversitesi’nden</w:t>
            </w:r>
            <w:proofErr w:type="spellEnd"/>
            <w:r w:rsidRPr="00D2773F">
              <w:rPr>
                <w:rFonts w:ascii="Times New Roman" w:hAnsi="Times New Roman" w:cs="Times New Roman"/>
                <w:sz w:val="24"/>
                <w:szCs w:val="24"/>
              </w:rPr>
              <w:t xml:space="preserve"> </w:t>
            </w:r>
            <w:r>
              <w:rPr>
                <w:rFonts w:ascii="Times New Roman" w:hAnsi="Times New Roman" w:cs="Times New Roman"/>
                <w:sz w:val="24"/>
                <w:szCs w:val="24"/>
              </w:rPr>
              <w:t>Prof</w:t>
            </w:r>
            <w:r w:rsidRPr="00D2773F">
              <w:rPr>
                <w:rFonts w:ascii="Times New Roman" w:hAnsi="Times New Roman" w:cs="Times New Roman"/>
                <w:sz w:val="24"/>
                <w:szCs w:val="24"/>
              </w:rPr>
              <w:t xml:space="preserve"> Dr. </w:t>
            </w:r>
            <w:r>
              <w:rPr>
                <w:rFonts w:ascii="Times New Roman" w:hAnsi="Times New Roman" w:cs="Times New Roman"/>
                <w:sz w:val="24"/>
                <w:szCs w:val="24"/>
              </w:rPr>
              <w:t xml:space="preserve">Arzu </w:t>
            </w:r>
            <w:proofErr w:type="spellStart"/>
            <w:r w:rsidRPr="00D2773F">
              <w:rPr>
                <w:rFonts w:ascii="Times New Roman" w:hAnsi="Times New Roman" w:cs="Times New Roman"/>
                <w:sz w:val="24"/>
                <w:szCs w:val="24"/>
              </w:rPr>
              <w:t>Öz</w:t>
            </w:r>
            <w:r>
              <w:rPr>
                <w:rFonts w:ascii="Times New Roman" w:hAnsi="Times New Roman" w:cs="Times New Roman"/>
                <w:sz w:val="24"/>
                <w:szCs w:val="24"/>
              </w:rPr>
              <w:t>yürek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ile</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Üyesi</w:t>
            </w:r>
            <w:proofErr w:type="spellEnd"/>
            <w:r>
              <w:rPr>
                <w:rFonts w:ascii="Times New Roman" w:hAnsi="Times New Roman" w:cs="Times New Roman"/>
                <w:sz w:val="24"/>
                <w:szCs w:val="24"/>
              </w:rPr>
              <w:t xml:space="preserve"> İsa ÖZKAN</w:t>
            </w:r>
            <w:r w:rsidRPr="00D2773F">
              <w:rPr>
                <w:rFonts w:ascii="Times New Roman" w:hAnsi="Times New Roman" w:cs="Times New Roman"/>
                <w:sz w:val="24"/>
                <w:szCs w:val="24"/>
              </w:rPr>
              <w:t xml:space="preserve"> </w:t>
            </w:r>
            <w:proofErr w:type="spellStart"/>
            <w:r>
              <w:rPr>
                <w:rFonts w:ascii="Times New Roman" w:hAnsi="Times New Roman" w:cs="Times New Roman"/>
                <w:sz w:val="24"/>
                <w:szCs w:val="24"/>
              </w:rPr>
              <w:t>tarafından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gerçekleştirilmiştir</w:t>
            </w:r>
            <w:proofErr w:type="spellEnd"/>
            <w:r>
              <w:rPr>
                <w:rFonts w:ascii="Times New Roman" w:hAnsi="Times New Roman" w:cs="Times New Roman"/>
                <w:sz w:val="24"/>
                <w:szCs w:val="24"/>
              </w:rPr>
              <w:t>.</w:t>
            </w:r>
          </w:p>
          <w:p w14:paraId="26EEE828" w14:textId="3FEEE1A5" w:rsidR="002324BF" w:rsidRPr="00B57302" w:rsidRDefault="002324BF" w:rsidP="00AA6E1F">
            <w:pPr>
              <w:pStyle w:val="TableParagraph"/>
              <w:ind w:left="85"/>
              <w:jc w:val="center"/>
              <w:rPr>
                <w:rFonts w:ascii="Times New Roman" w:hAnsi="Times New Roman" w:cs="Times New Roman"/>
                <w:sz w:val="24"/>
                <w:szCs w:val="24"/>
              </w:rPr>
            </w:pPr>
          </w:p>
        </w:tc>
        <w:tc>
          <w:tcPr>
            <w:tcW w:w="873" w:type="pct"/>
            <w:tcBorders>
              <w:top w:val="nil"/>
              <w:left w:val="single" w:sz="4" w:space="0" w:color="62CDF6"/>
              <w:bottom w:val="single" w:sz="4" w:space="0" w:color="62CDF6"/>
              <w:right w:val="single" w:sz="4" w:space="0" w:color="62CDF6"/>
            </w:tcBorders>
            <w:vAlign w:val="center"/>
          </w:tcPr>
          <w:p w14:paraId="364D0A7E" w14:textId="77777777" w:rsidR="00AA6E1F" w:rsidRPr="00B57302" w:rsidRDefault="00AA6E1F" w:rsidP="00AA6E1F">
            <w:pPr>
              <w:pStyle w:val="TableParagraph"/>
              <w:ind w:left="85"/>
              <w:jc w:val="center"/>
              <w:rPr>
                <w:rFonts w:ascii="Times New Roman" w:hAnsi="Times New Roman" w:cs="Times New Roman"/>
                <w:sz w:val="24"/>
                <w:szCs w:val="24"/>
              </w:rPr>
            </w:pPr>
          </w:p>
        </w:tc>
      </w:tr>
      <w:tr w:rsidR="00AA6E1F" w:rsidRPr="00B57302" w14:paraId="689F503E" w14:textId="77777777" w:rsidTr="00AA6E1F">
        <w:trPr>
          <w:trHeight w:val="20"/>
        </w:trPr>
        <w:tc>
          <w:tcPr>
            <w:tcW w:w="1171" w:type="pct"/>
            <w:tcBorders>
              <w:top w:val="single" w:sz="4" w:space="0" w:color="62CDF6"/>
              <w:left w:val="single" w:sz="4" w:space="0" w:color="62CDF6"/>
              <w:bottom w:val="single" w:sz="4" w:space="0" w:color="62CDF6"/>
              <w:right w:val="single" w:sz="4" w:space="0" w:color="62CDF6"/>
            </w:tcBorders>
            <w:shd w:val="clear" w:color="auto" w:fill="D4EFFC"/>
            <w:vAlign w:val="center"/>
          </w:tcPr>
          <w:p w14:paraId="22D95264" w14:textId="77777777" w:rsidR="00AA6E1F" w:rsidRPr="00B57302" w:rsidRDefault="00AA6E1F" w:rsidP="00AA6E1F">
            <w:pPr>
              <w:pStyle w:val="TableParagraph"/>
              <w:spacing w:line="244" w:lineRule="auto"/>
              <w:ind w:left="85" w:right="488"/>
              <w:rPr>
                <w:rFonts w:ascii="Times New Roman" w:hAnsi="Times New Roman" w:cs="Times New Roman"/>
                <w:sz w:val="24"/>
                <w:szCs w:val="24"/>
              </w:rPr>
            </w:pPr>
            <w:r w:rsidRPr="00B57302">
              <w:rPr>
                <w:rFonts w:ascii="Times New Roman" w:hAnsi="Times New Roman" w:cs="Times New Roman"/>
                <w:b/>
                <w:bCs/>
                <w:color w:val="231F20"/>
                <w:sz w:val="24"/>
                <w:szCs w:val="24"/>
              </w:rPr>
              <w:t xml:space="preserve">PG4.3.2. </w:t>
            </w:r>
            <w:proofErr w:type="spellStart"/>
            <w:r w:rsidRPr="00B57302">
              <w:rPr>
                <w:rFonts w:ascii="Times New Roman" w:hAnsi="Times New Roman" w:cs="Times New Roman"/>
                <w:color w:val="231F20"/>
                <w:sz w:val="24"/>
                <w:szCs w:val="24"/>
              </w:rPr>
              <w:t>İhtisaslaşma</w:t>
            </w:r>
            <w:proofErr w:type="spellEnd"/>
            <w:r w:rsidRPr="00B57302">
              <w:rPr>
                <w:rFonts w:ascii="Times New Roman" w:hAnsi="Times New Roman" w:cs="Times New Roman"/>
                <w:color w:val="231F20"/>
                <w:spacing w:val="-46"/>
                <w:sz w:val="24"/>
                <w:szCs w:val="24"/>
              </w:rPr>
              <w:t xml:space="preserve"> </w:t>
            </w:r>
            <w:proofErr w:type="spellStart"/>
            <w:r w:rsidRPr="00B57302">
              <w:rPr>
                <w:rFonts w:ascii="Times New Roman" w:hAnsi="Times New Roman" w:cs="Times New Roman"/>
                <w:color w:val="231F20"/>
                <w:w w:val="105"/>
                <w:sz w:val="24"/>
                <w:szCs w:val="24"/>
              </w:rPr>
              <w:t>alanına</w:t>
            </w:r>
            <w:proofErr w:type="spellEnd"/>
            <w:r w:rsidRPr="00B57302">
              <w:rPr>
                <w:rFonts w:ascii="Times New Roman" w:hAnsi="Times New Roman" w:cs="Times New Roman"/>
                <w:color w:val="231F20"/>
                <w:w w:val="105"/>
                <w:sz w:val="24"/>
                <w:szCs w:val="24"/>
              </w:rPr>
              <w:t xml:space="preserve"> </w:t>
            </w:r>
            <w:proofErr w:type="spellStart"/>
            <w:r w:rsidRPr="00B57302">
              <w:rPr>
                <w:rFonts w:ascii="Times New Roman" w:hAnsi="Times New Roman" w:cs="Times New Roman"/>
                <w:color w:val="231F20"/>
                <w:w w:val="105"/>
                <w:sz w:val="24"/>
                <w:szCs w:val="24"/>
              </w:rPr>
              <w:t>yönelik</w:t>
            </w:r>
            <w:proofErr w:type="spellEnd"/>
            <w:r w:rsidRPr="00B57302">
              <w:rPr>
                <w:rFonts w:ascii="Times New Roman" w:hAnsi="Times New Roman" w:cs="Times New Roman"/>
                <w:color w:val="231F20"/>
                <w:spacing w:val="1"/>
                <w:w w:val="105"/>
                <w:sz w:val="24"/>
                <w:szCs w:val="24"/>
              </w:rPr>
              <w:t xml:space="preserve"> </w:t>
            </w:r>
            <w:proofErr w:type="spellStart"/>
            <w:r w:rsidRPr="00B57302">
              <w:rPr>
                <w:rFonts w:ascii="Times New Roman" w:hAnsi="Times New Roman" w:cs="Times New Roman"/>
                <w:color w:val="231F20"/>
                <w:sz w:val="24"/>
                <w:szCs w:val="24"/>
              </w:rPr>
              <w:t>gerçekleştirilen</w:t>
            </w:r>
            <w:proofErr w:type="spellEnd"/>
            <w:r w:rsidRPr="00B57302">
              <w:rPr>
                <w:rFonts w:ascii="Times New Roman" w:hAnsi="Times New Roman" w:cs="Times New Roman"/>
                <w:color w:val="231F20"/>
                <w:spacing w:val="12"/>
                <w:sz w:val="24"/>
                <w:szCs w:val="24"/>
              </w:rPr>
              <w:t xml:space="preserve"> </w:t>
            </w:r>
            <w:proofErr w:type="spellStart"/>
            <w:r w:rsidRPr="00B57302">
              <w:rPr>
                <w:rFonts w:ascii="Times New Roman" w:hAnsi="Times New Roman" w:cs="Times New Roman"/>
                <w:color w:val="231F20"/>
                <w:sz w:val="24"/>
                <w:szCs w:val="24"/>
              </w:rPr>
              <w:t>kurs</w:t>
            </w:r>
            <w:proofErr w:type="spellEnd"/>
            <w:r w:rsidRPr="00B57302">
              <w:rPr>
                <w:rFonts w:ascii="Times New Roman" w:hAnsi="Times New Roman" w:cs="Times New Roman"/>
                <w:color w:val="231F20"/>
                <w:sz w:val="24"/>
                <w:szCs w:val="24"/>
              </w:rPr>
              <w:t>/</w:t>
            </w:r>
            <w:r w:rsidRPr="00B57302">
              <w:rPr>
                <w:rFonts w:ascii="Times New Roman" w:hAnsi="Times New Roman" w:cs="Times New Roman"/>
                <w:color w:val="231F20"/>
                <w:spacing w:val="-45"/>
                <w:sz w:val="24"/>
                <w:szCs w:val="24"/>
              </w:rPr>
              <w:t xml:space="preserve"> </w:t>
            </w:r>
            <w:proofErr w:type="spellStart"/>
            <w:r w:rsidRPr="00B57302">
              <w:rPr>
                <w:rFonts w:ascii="Times New Roman" w:hAnsi="Times New Roman" w:cs="Times New Roman"/>
                <w:color w:val="231F20"/>
                <w:w w:val="105"/>
                <w:sz w:val="24"/>
                <w:szCs w:val="24"/>
              </w:rPr>
              <w:t>eğitim</w:t>
            </w:r>
            <w:proofErr w:type="spellEnd"/>
            <w:r w:rsidRPr="00B57302">
              <w:rPr>
                <w:rFonts w:ascii="Times New Roman" w:hAnsi="Times New Roman" w:cs="Times New Roman"/>
                <w:color w:val="231F20"/>
                <w:spacing w:val="-11"/>
                <w:w w:val="105"/>
                <w:sz w:val="24"/>
                <w:szCs w:val="24"/>
              </w:rPr>
              <w:t xml:space="preserve"> </w:t>
            </w:r>
            <w:proofErr w:type="spellStart"/>
            <w:r w:rsidRPr="00B57302">
              <w:rPr>
                <w:rFonts w:ascii="Times New Roman" w:hAnsi="Times New Roman" w:cs="Times New Roman"/>
                <w:color w:val="231F20"/>
                <w:w w:val="105"/>
                <w:sz w:val="24"/>
                <w:szCs w:val="24"/>
              </w:rPr>
              <w:t>sayısı</w:t>
            </w:r>
            <w:proofErr w:type="spellEnd"/>
          </w:p>
        </w:tc>
        <w:tc>
          <w:tcPr>
            <w:tcW w:w="417" w:type="pct"/>
            <w:tcBorders>
              <w:top w:val="single" w:sz="4" w:space="0" w:color="62CDF6"/>
              <w:left w:val="single" w:sz="4" w:space="0" w:color="62CDF6"/>
              <w:bottom w:val="single" w:sz="4" w:space="0" w:color="62CDF6"/>
              <w:right w:val="single" w:sz="4" w:space="0" w:color="62CDF6"/>
            </w:tcBorders>
            <w:vAlign w:val="center"/>
          </w:tcPr>
          <w:p w14:paraId="063A9A40" w14:textId="77777777" w:rsidR="00AA6E1F" w:rsidRPr="00B57302" w:rsidRDefault="00AA6E1F" w:rsidP="00AA6E1F">
            <w:pPr>
              <w:pStyle w:val="TableParagraph"/>
              <w:spacing w:before="127"/>
              <w:ind w:left="84"/>
              <w:jc w:val="center"/>
              <w:rPr>
                <w:rFonts w:ascii="Times New Roman" w:hAnsi="Times New Roman" w:cs="Times New Roman"/>
                <w:sz w:val="24"/>
                <w:szCs w:val="24"/>
              </w:rPr>
            </w:pPr>
            <w:r w:rsidRPr="00B57302">
              <w:rPr>
                <w:rFonts w:ascii="Times New Roman" w:hAnsi="Times New Roman" w:cs="Times New Roman"/>
                <w:color w:val="231F20"/>
                <w:w w:val="105"/>
                <w:sz w:val="24"/>
                <w:szCs w:val="24"/>
              </w:rPr>
              <w:t>35</w:t>
            </w:r>
          </w:p>
        </w:tc>
        <w:tc>
          <w:tcPr>
            <w:tcW w:w="283" w:type="pct"/>
            <w:tcBorders>
              <w:top w:val="single" w:sz="4" w:space="0" w:color="62CDF6"/>
              <w:left w:val="single" w:sz="4" w:space="0" w:color="62CDF6"/>
              <w:bottom w:val="single" w:sz="4" w:space="0" w:color="62CDF6"/>
              <w:right w:val="single" w:sz="4" w:space="0" w:color="62CDF6"/>
            </w:tcBorders>
            <w:vAlign w:val="center"/>
          </w:tcPr>
          <w:p w14:paraId="113C4D83" w14:textId="1BB00B10" w:rsidR="00AA6E1F" w:rsidRPr="00B57302" w:rsidRDefault="006A6540" w:rsidP="00AA6E1F">
            <w:pPr>
              <w:pStyle w:val="TableParagraph"/>
              <w:spacing w:before="127"/>
              <w:ind w:left="124"/>
              <w:jc w:val="center"/>
              <w:rPr>
                <w:rFonts w:ascii="Times New Roman" w:hAnsi="Times New Roman" w:cs="Times New Roman"/>
                <w:sz w:val="24"/>
                <w:szCs w:val="24"/>
              </w:rPr>
            </w:pPr>
            <w:r>
              <w:rPr>
                <w:rFonts w:ascii="Times New Roman" w:hAnsi="Times New Roman" w:cs="Times New Roman"/>
                <w:sz w:val="24"/>
                <w:szCs w:val="24"/>
              </w:rPr>
              <w:t>0</w:t>
            </w:r>
          </w:p>
        </w:tc>
        <w:tc>
          <w:tcPr>
            <w:tcW w:w="412" w:type="pct"/>
            <w:tcBorders>
              <w:top w:val="single" w:sz="4" w:space="0" w:color="62CDF6"/>
              <w:left w:val="single" w:sz="4" w:space="0" w:color="62CDF6"/>
              <w:bottom w:val="single" w:sz="4" w:space="0" w:color="62CDF6"/>
              <w:right w:val="single" w:sz="4" w:space="0" w:color="62CDF6"/>
            </w:tcBorders>
            <w:vAlign w:val="center"/>
          </w:tcPr>
          <w:p w14:paraId="51766046" w14:textId="4BA51990" w:rsidR="00AA6E1F" w:rsidRPr="00B57302" w:rsidRDefault="006A6540" w:rsidP="00AA6E1F">
            <w:pPr>
              <w:pStyle w:val="TableParagraph"/>
              <w:spacing w:before="127"/>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624" w:type="pct"/>
            <w:tcBorders>
              <w:top w:val="single" w:sz="4" w:space="0" w:color="62CDF6"/>
              <w:left w:val="single" w:sz="4" w:space="0" w:color="62CDF6"/>
              <w:bottom w:val="single" w:sz="4" w:space="0" w:color="62CDF6"/>
              <w:right w:val="single" w:sz="4" w:space="0" w:color="62CDF6"/>
            </w:tcBorders>
            <w:vAlign w:val="center"/>
          </w:tcPr>
          <w:p w14:paraId="4558346C" w14:textId="77777777" w:rsidR="00AA6E1F" w:rsidRPr="00B57302" w:rsidRDefault="00AA6E1F" w:rsidP="00AA6E1F">
            <w:pPr>
              <w:pStyle w:val="TableParagraph"/>
              <w:spacing w:before="127"/>
              <w:ind w:left="85"/>
              <w:jc w:val="center"/>
              <w:rPr>
                <w:rFonts w:ascii="Times New Roman" w:hAnsi="Times New Roman" w:cs="Times New Roman"/>
                <w:sz w:val="24"/>
                <w:szCs w:val="24"/>
              </w:rPr>
            </w:pPr>
          </w:p>
        </w:tc>
        <w:tc>
          <w:tcPr>
            <w:tcW w:w="1220" w:type="pct"/>
            <w:tcBorders>
              <w:top w:val="single" w:sz="4" w:space="0" w:color="62CDF6"/>
              <w:left w:val="single" w:sz="4" w:space="0" w:color="62CDF6"/>
              <w:bottom w:val="single" w:sz="4" w:space="0" w:color="62CDF6"/>
              <w:right w:val="single" w:sz="4" w:space="0" w:color="62CDF6"/>
            </w:tcBorders>
            <w:vAlign w:val="center"/>
          </w:tcPr>
          <w:p w14:paraId="63DFE8A7" w14:textId="5D7610B6" w:rsidR="00AA6E1F" w:rsidRPr="00B57302" w:rsidRDefault="00AA6E1F" w:rsidP="00AA6E1F">
            <w:pPr>
              <w:pStyle w:val="TableParagraph"/>
              <w:spacing w:before="127"/>
              <w:ind w:left="85"/>
              <w:jc w:val="center"/>
              <w:rPr>
                <w:rFonts w:ascii="Times New Roman" w:hAnsi="Times New Roman" w:cs="Times New Roman"/>
                <w:sz w:val="24"/>
                <w:szCs w:val="24"/>
              </w:rPr>
            </w:pPr>
          </w:p>
        </w:tc>
        <w:tc>
          <w:tcPr>
            <w:tcW w:w="873" w:type="pct"/>
            <w:tcBorders>
              <w:top w:val="single" w:sz="4" w:space="0" w:color="62CDF6"/>
              <w:left w:val="single" w:sz="4" w:space="0" w:color="62CDF6"/>
              <w:bottom w:val="single" w:sz="4" w:space="0" w:color="62CDF6"/>
              <w:right w:val="single" w:sz="4" w:space="0" w:color="62CDF6"/>
            </w:tcBorders>
            <w:vAlign w:val="center"/>
          </w:tcPr>
          <w:p w14:paraId="1FED2B35" w14:textId="77777777" w:rsidR="00AA6E1F" w:rsidRPr="00B57302" w:rsidRDefault="00AA6E1F" w:rsidP="00AA6E1F">
            <w:pPr>
              <w:pStyle w:val="TableParagraph"/>
              <w:spacing w:before="127"/>
              <w:ind w:left="85"/>
              <w:jc w:val="center"/>
              <w:rPr>
                <w:rFonts w:ascii="Times New Roman" w:hAnsi="Times New Roman" w:cs="Times New Roman"/>
                <w:sz w:val="24"/>
                <w:szCs w:val="24"/>
              </w:rPr>
            </w:pPr>
          </w:p>
        </w:tc>
      </w:tr>
      <w:tr w:rsidR="00AA6E1F" w:rsidRPr="00B57302" w14:paraId="69C7A38F" w14:textId="77777777" w:rsidTr="00AA6E1F">
        <w:trPr>
          <w:trHeight w:val="20"/>
        </w:trPr>
        <w:tc>
          <w:tcPr>
            <w:tcW w:w="1171" w:type="pct"/>
            <w:tcBorders>
              <w:top w:val="single" w:sz="4" w:space="0" w:color="62CDF6"/>
              <w:left w:val="single" w:sz="4" w:space="0" w:color="62CDF6"/>
              <w:bottom w:val="nil"/>
              <w:right w:val="single" w:sz="4" w:space="0" w:color="62CDF6"/>
            </w:tcBorders>
            <w:shd w:val="clear" w:color="auto" w:fill="D4EFFC"/>
            <w:vAlign w:val="center"/>
          </w:tcPr>
          <w:p w14:paraId="42D63902" w14:textId="77777777" w:rsidR="00AA6E1F" w:rsidRPr="00B57302" w:rsidRDefault="00AA6E1F" w:rsidP="00AA6E1F">
            <w:pPr>
              <w:pStyle w:val="TableParagraph"/>
              <w:rPr>
                <w:rFonts w:ascii="Times New Roman" w:hAnsi="Times New Roman" w:cs="Times New Roman"/>
                <w:sz w:val="24"/>
                <w:szCs w:val="24"/>
              </w:rPr>
            </w:pPr>
          </w:p>
          <w:p w14:paraId="2F55DD71" w14:textId="44AA6C93" w:rsidR="00AA6E1F" w:rsidRPr="00B57302" w:rsidRDefault="00AA6E1F" w:rsidP="00AA6E1F">
            <w:pPr>
              <w:pStyle w:val="TableParagraph"/>
              <w:spacing w:line="244" w:lineRule="auto"/>
              <w:ind w:left="85" w:right="509"/>
              <w:rPr>
                <w:rFonts w:ascii="Times New Roman" w:hAnsi="Times New Roman" w:cs="Times New Roman"/>
                <w:sz w:val="24"/>
                <w:szCs w:val="24"/>
              </w:rPr>
            </w:pPr>
            <w:r w:rsidRPr="00B57302">
              <w:rPr>
                <w:rFonts w:ascii="Times New Roman" w:hAnsi="Times New Roman" w:cs="Times New Roman"/>
                <w:b/>
                <w:bCs/>
                <w:color w:val="231F20"/>
                <w:spacing w:val="-1"/>
                <w:sz w:val="24"/>
                <w:szCs w:val="24"/>
              </w:rPr>
              <w:t xml:space="preserve">PG4.3.3. </w:t>
            </w:r>
            <w:proofErr w:type="spellStart"/>
            <w:proofErr w:type="gramStart"/>
            <w:r w:rsidRPr="00B57302">
              <w:rPr>
                <w:rFonts w:ascii="Times New Roman" w:hAnsi="Times New Roman" w:cs="Times New Roman"/>
                <w:color w:val="231F20"/>
                <w:spacing w:val="-1"/>
                <w:sz w:val="24"/>
                <w:szCs w:val="24"/>
              </w:rPr>
              <w:t>İhtisaslaşma</w:t>
            </w:r>
            <w:proofErr w:type="spellEnd"/>
            <w:r w:rsidRPr="00B57302">
              <w:rPr>
                <w:rFonts w:ascii="Times New Roman" w:hAnsi="Times New Roman" w:cs="Times New Roman"/>
                <w:color w:val="231F20"/>
                <w:spacing w:val="-1"/>
                <w:sz w:val="24"/>
                <w:szCs w:val="24"/>
              </w:rPr>
              <w:t xml:space="preserve"> </w:t>
            </w:r>
            <w:r w:rsidRPr="00B57302">
              <w:rPr>
                <w:rFonts w:ascii="Times New Roman" w:hAnsi="Times New Roman" w:cs="Times New Roman"/>
                <w:color w:val="231F20"/>
                <w:spacing w:val="-46"/>
                <w:sz w:val="24"/>
                <w:szCs w:val="24"/>
              </w:rPr>
              <w:t xml:space="preserve"> </w:t>
            </w:r>
            <w:proofErr w:type="spellStart"/>
            <w:r w:rsidRPr="00B57302">
              <w:rPr>
                <w:rFonts w:ascii="Times New Roman" w:hAnsi="Times New Roman" w:cs="Times New Roman"/>
                <w:color w:val="231F20"/>
                <w:w w:val="105"/>
                <w:sz w:val="24"/>
                <w:szCs w:val="24"/>
              </w:rPr>
              <w:t>alanına</w:t>
            </w:r>
            <w:proofErr w:type="spellEnd"/>
            <w:proofErr w:type="gramEnd"/>
            <w:r w:rsidRPr="00B57302">
              <w:rPr>
                <w:rFonts w:ascii="Times New Roman" w:hAnsi="Times New Roman" w:cs="Times New Roman"/>
                <w:color w:val="231F20"/>
                <w:spacing w:val="-8"/>
                <w:w w:val="105"/>
                <w:sz w:val="24"/>
                <w:szCs w:val="24"/>
              </w:rPr>
              <w:t xml:space="preserve"> </w:t>
            </w:r>
            <w:proofErr w:type="spellStart"/>
            <w:r w:rsidRPr="00B57302">
              <w:rPr>
                <w:rFonts w:ascii="Times New Roman" w:hAnsi="Times New Roman" w:cs="Times New Roman"/>
                <w:color w:val="231F20"/>
                <w:w w:val="105"/>
                <w:sz w:val="24"/>
                <w:szCs w:val="24"/>
              </w:rPr>
              <w:t>yönelik</w:t>
            </w:r>
            <w:proofErr w:type="spellEnd"/>
          </w:p>
          <w:p w14:paraId="0C1CF81E" w14:textId="77777777" w:rsidR="00AA6E1F" w:rsidRPr="00B57302" w:rsidRDefault="00AA6E1F" w:rsidP="00AA6E1F">
            <w:pPr>
              <w:pStyle w:val="TableParagraph"/>
              <w:spacing w:line="244" w:lineRule="auto"/>
              <w:ind w:left="85" w:right="204"/>
              <w:rPr>
                <w:rFonts w:ascii="Times New Roman" w:hAnsi="Times New Roman" w:cs="Times New Roman"/>
                <w:sz w:val="24"/>
                <w:szCs w:val="24"/>
              </w:rPr>
            </w:pPr>
            <w:proofErr w:type="spellStart"/>
            <w:r w:rsidRPr="00B57302">
              <w:rPr>
                <w:rFonts w:ascii="Times New Roman" w:hAnsi="Times New Roman" w:cs="Times New Roman"/>
                <w:color w:val="231F20"/>
                <w:w w:val="105"/>
                <w:sz w:val="24"/>
                <w:szCs w:val="24"/>
              </w:rPr>
              <w:t>dış</w:t>
            </w:r>
            <w:proofErr w:type="spellEnd"/>
            <w:r w:rsidRPr="00B57302">
              <w:rPr>
                <w:rFonts w:ascii="Times New Roman" w:hAnsi="Times New Roman" w:cs="Times New Roman"/>
                <w:color w:val="231F20"/>
                <w:w w:val="105"/>
                <w:sz w:val="24"/>
                <w:szCs w:val="24"/>
              </w:rPr>
              <w:t xml:space="preserve"> </w:t>
            </w:r>
            <w:proofErr w:type="spellStart"/>
            <w:r w:rsidRPr="00B57302">
              <w:rPr>
                <w:rFonts w:ascii="Times New Roman" w:hAnsi="Times New Roman" w:cs="Times New Roman"/>
                <w:color w:val="231F20"/>
                <w:w w:val="105"/>
                <w:sz w:val="24"/>
                <w:szCs w:val="24"/>
              </w:rPr>
              <w:t>paydaşlarla</w:t>
            </w:r>
            <w:proofErr w:type="spellEnd"/>
            <w:r w:rsidRPr="00B57302">
              <w:rPr>
                <w:rFonts w:ascii="Times New Roman" w:hAnsi="Times New Roman" w:cs="Times New Roman"/>
                <w:color w:val="231F20"/>
                <w:spacing w:val="1"/>
                <w:w w:val="105"/>
                <w:sz w:val="24"/>
                <w:szCs w:val="24"/>
              </w:rPr>
              <w:t xml:space="preserve"> </w:t>
            </w:r>
            <w:proofErr w:type="spellStart"/>
            <w:r w:rsidRPr="00B57302">
              <w:rPr>
                <w:rFonts w:ascii="Times New Roman" w:hAnsi="Times New Roman" w:cs="Times New Roman"/>
                <w:color w:val="231F20"/>
                <w:spacing w:val="-2"/>
                <w:w w:val="105"/>
                <w:sz w:val="24"/>
                <w:szCs w:val="24"/>
              </w:rPr>
              <w:t>gerçekleştirilen</w:t>
            </w:r>
            <w:proofErr w:type="spellEnd"/>
            <w:r w:rsidRPr="00B57302">
              <w:rPr>
                <w:rFonts w:ascii="Times New Roman" w:hAnsi="Times New Roman" w:cs="Times New Roman"/>
                <w:color w:val="231F20"/>
                <w:spacing w:val="-2"/>
                <w:w w:val="105"/>
                <w:sz w:val="24"/>
                <w:szCs w:val="24"/>
              </w:rPr>
              <w:t xml:space="preserve"> </w:t>
            </w:r>
            <w:proofErr w:type="spellStart"/>
            <w:proofErr w:type="gramStart"/>
            <w:r w:rsidRPr="00B57302">
              <w:rPr>
                <w:rFonts w:ascii="Times New Roman" w:hAnsi="Times New Roman" w:cs="Times New Roman"/>
                <w:color w:val="231F20"/>
                <w:spacing w:val="-1"/>
                <w:w w:val="105"/>
                <w:sz w:val="24"/>
                <w:szCs w:val="24"/>
              </w:rPr>
              <w:t>toplantı</w:t>
            </w:r>
            <w:proofErr w:type="spellEnd"/>
            <w:r w:rsidRPr="00B57302">
              <w:rPr>
                <w:rFonts w:ascii="Times New Roman" w:hAnsi="Times New Roman" w:cs="Times New Roman"/>
                <w:color w:val="231F20"/>
                <w:spacing w:val="-1"/>
                <w:w w:val="105"/>
                <w:sz w:val="24"/>
                <w:szCs w:val="24"/>
              </w:rPr>
              <w:t xml:space="preserve"> </w:t>
            </w:r>
            <w:r w:rsidRPr="00B57302">
              <w:rPr>
                <w:rFonts w:ascii="Times New Roman" w:hAnsi="Times New Roman" w:cs="Times New Roman"/>
                <w:color w:val="231F20"/>
                <w:spacing w:val="-48"/>
                <w:w w:val="105"/>
                <w:sz w:val="24"/>
                <w:szCs w:val="24"/>
              </w:rPr>
              <w:t xml:space="preserve"> </w:t>
            </w:r>
            <w:proofErr w:type="spellStart"/>
            <w:r w:rsidRPr="00B57302">
              <w:rPr>
                <w:rFonts w:ascii="Times New Roman" w:hAnsi="Times New Roman" w:cs="Times New Roman"/>
                <w:color w:val="231F20"/>
                <w:w w:val="105"/>
                <w:sz w:val="24"/>
                <w:szCs w:val="24"/>
              </w:rPr>
              <w:t>sayısı</w:t>
            </w:r>
            <w:proofErr w:type="spellEnd"/>
            <w:proofErr w:type="gramEnd"/>
          </w:p>
        </w:tc>
        <w:tc>
          <w:tcPr>
            <w:tcW w:w="417" w:type="pct"/>
            <w:tcBorders>
              <w:top w:val="single" w:sz="4" w:space="0" w:color="62CDF6"/>
              <w:left w:val="single" w:sz="4" w:space="0" w:color="62CDF6"/>
              <w:bottom w:val="single" w:sz="4" w:space="0" w:color="62CDF6"/>
              <w:right w:val="single" w:sz="4" w:space="0" w:color="62CDF6"/>
            </w:tcBorders>
            <w:vAlign w:val="center"/>
          </w:tcPr>
          <w:p w14:paraId="4E6755FD" w14:textId="77777777" w:rsidR="00AA6E1F" w:rsidRPr="00B57302" w:rsidRDefault="00AA6E1F" w:rsidP="00AA6E1F">
            <w:pPr>
              <w:pStyle w:val="TableParagraph"/>
              <w:ind w:left="84"/>
              <w:jc w:val="center"/>
              <w:rPr>
                <w:rFonts w:ascii="Times New Roman" w:hAnsi="Times New Roman" w:cs="Times New Roman"/>
                <w:sz w:val="24"/>
                <w:szCs w:val="24"/>
              </w:rPr>
            </w:pPr>
            <w:r w:rsidRPr="00B57302">
              <w:rPr>
                <w:rFonts w:ascii="Times New Roman" w:hAnsi="Times New Roman" w:cs="Times New Roman"/>
                <w:w w:val="110"/>
                <w:sz w:val="24"/>
                <w:szCs w:val="24"/>
              </w:rPr>
              <w:t>30</w:t>
            </w:r>
          </w:p>
        </w:tc>
        <w:tc>
          <w:tcPr>
            <w:tcW w:w="283" w:type="pct"/>
            <w:tcBorders>
              <w:top w:val="single" w:sz="4" w:space="0" w:color="62CDF6"/>
              <w:left w:val="single" w:sz="4" w:space="0" w:color="62CDF6"/>
              <w:bottom w:val="single" w:sz="4" w:space="0" w:color="62CDF6"/>
              <w:right w:val="single" w:sz="4" w:space="0" w:color="62CDF6"/>
            </w:tcBorders>
            <w:vAlign w:val="center"/>
          </w:tcPr>
          <w:p w14:paraId="6D5AA280" w14:textId="17D27E5C" w:rsidR="00AA6E1F" w:rsidRPr="00B57302" w:rsidRDefault="006A6540" w:rsidP="00AA6E1F">
            <w:pPr>
              <w:pStyle w:val="TableParagraph"/>
              <w:ind w:left="124"/>
              <w:jc w:val="center"/>
              <w:rPr>
                <w:rFonts w:ascii="Times New Roman" w:hAnsi="Times New Roman" w:cs="Times New Roman"/>
                <w:sz w:val="24"/>
                <w:szCs w:val="24"/>
              </w:rPr>
            </w:pPr>
            <w:r>
              <w:rPr>
                <w:rFonts w:ascii="Times New Roman" w:hAnsi="Times New Roman" w:cs="Times New Roman"/>
                <w:sz w:val="24"/>
                <w:szCs w:val="24"/>
              </w:rPr>
              <w:t>0</w:t>
            </w:r>
          </w:p>
        </w:tc>
        <w:tc>
          <w:tcPr>
            <w:tcW w:w="412" w:type="pct"/>
            <w:tcBorders>
              <w:top w:val="single" w:sz="4" w:space="0" w:color="62CDF6"/>
              <w:left w:val="single" w:sz="4" w:space="0" w:color="62CDF6"/>
              <w:bottom w:val="single" w:sz="4" w:space="0" w:color="62CDF6"/>
              <w:right w:val="single" w:sz="4" w:space="0" w:color="62CDF6"/>
            </w:tcBorders>
            <w:vAlign w:val="center"/>
          </w:tcPr>
          <w:p w14:paraId="4918EF4D" w14:textId="0146491F" w:rsidR="00AA6E1F" w:rsidRPr="00B57302" w:rsidRDefault="006A6540" w:rsidP="00AA6E1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624" w:type="pct"/>
            <w:tcBorders>
              <w:top w:val="single" w:sz="4" w:space="0" w:color="62CDF6"/>
              <w:left w:val="single" w:sz="4" w:space="0" w:color="62CDF6"/>
              <w:bottom w:val="single" w:sz="4" w:space="0" w:color="62CDF6"/>
              <w:right w:val="single" w:sz="4" w:space="0" w:color="62CDF6"/>
            </w:tcBorders>
            <w:vAlign w:val="center"/>
          </w:tcPr>
          <w:p w14:paraId="5CA13EE7" w14:textId="77777777" w:rsidR="00AA6E1F" w:rsidRPr="00B57302" w:rsidRDefault="00AA6E1F" w:rsidP="00AA6E1F">
            <w:pPr>
              <w:pStyle w:val="TableParagraph"/>
              <w:ind w:left="85"/>
              <w:jc w:val="center"/>
              <w:rPr>
                <w:rFonts w:ascii="Times New Roman" w:hAnsi="Times New Roman" w:cs="Times New Roman"/>
                <w:sz w:val="24"/>
                <w:szCs w:val="24"/>
              </w:rPr>
            </w:pPr>
          </w:p>
        </w:tc>
        <w:tc>
          <w:tcPr>
            <w:tcW w:w="1220" w:type="pct"/>
            <w:tcBorders>
              <w:top w:val="single" w:sz="4" w:space="0" w:color="62CDF6"/>
              <w:left w:val="single" w:sz="4" w:space="0" w:color="62CDF6"/>
              <w:bottom w:val="single" w:sz="4" w:space="0" w:color="62CDF6"/>
              <w:right w:val="single" w:sz="4" w:space="0" w:color="62CDF6"/>
            </w:tcBorders>
            <w:vAlign w:val="center"/>
          </w:tcPr>
          <w:p w14:paraId="30F70D45" w14:textId="156BF940" w:rsidR="00AA6E1F" w:rsidRPr="00B57302" w:rsidRDefault="00AA6E1F" w:rsidP="00AA6E1F">
            <w:pPr>
              <w:pStyle w:val="TableParagraph"/>
              <w:ind w:left="85"/>
              <w:jc w:val="center"/>
              <w:rPr>
                <w:rFonts w:ascii="Times New Roman" w:hAnsi="Times New Roman" w:cs="Times New Roman"/>
                <w:sz w:val="24"/>
                <w:szCs w:val="24"/>
              </w:rPr>
            </w:pPr>
          </w:p>
        </w:tc>
        <w:tc>
          <w:tcPr>
            <w:tcW w:w="873" w:type="pct"/>
            <w:tcBorders>
              <w:top w:val="single" w:sz="4" w:space="0" w:color="62CDF6"/>
              <w:left w:val="single" w:sz="4" w:space="0" w:color="62CDF6"/>
              <w:bottom w:val="single" w:sz="4" w:space="0" w:color="62CDF6"/>
              <w:right w:val="single" w:sz="4" w:space="0" w:color="62CDF6"/>
            </w:tcBorders>
            <w:vAlign w:val="center"/>
          </w:tcPr>
          <w:p w14:paraId="10C4D262" w14:textId="77777777" w:rsidR="00AA6E1F" w:rsidRPr="00B57302" w:rsidRDefault="00AA6E1F" w:rsidP="00AA6E1F">
            <w:pPr>
              <w:pStyle w:val="TableParagraph"/>
              <w:ind w:left="85"/>
              <w:jc w:val="center"/>
              <w:rPr>
                <w:rFonts w:ascii="Times New Roman" w:hAnsi="Times New Roman" w:cs="Times New Roman"/>
                <w:sz w:val="24"/>
                <w:szCs w:val="24"/>
              </w:rPr>
            </w:pPr>
          </w:p>
        </w:tc>
      </w:tr>
    </w:tbl>
    <w:p w14:paraId="2ADA9A5D" w14:textId="77777777" w:rsidR="009555F7" w:rsidRPr="00B57302" w:rsidRDefault="009555F7" w:rsidP="009555F7">
      <w:pPr>
        <w:pStyle w:val="Balk7"/>
        <w:rPr>
          <w:rStyle w:val="Gl"/>
          <w:rFonts w:ascii="Times New Roman" w:hAnsi="Times New Roman" w:cs="Times New Roman"/>
          <w:i w:val="0"/>
          <w:iCs w:val="0"/>
          <w:sz w:val="24"/>
          <w:szCs w:val="24"/>
        </w:rPr>
      </w:pPr>
      <w:bookmarkStart w:id="16" w:name="_Toc159958027"/>
    </w:p>
    <w:p w14:paraId="5B16FA71" w14:textId="77777777" w:rsidR="008A6262" w:rsidRPr="00B57302" w:rsidRDefault="008A6262" w:rsidP="009555F7">
      <w:pPr>
        <w:pStyle w:val="Balk7"/>
        <w:rPr>
          <w:rStyle w:val="Gl"/>
          <w:rFonts w:ascii="Times New Roman" w:hAnsi="Times New Roman" w:cs="Times New Roman"/>
          <w:i w:val="0"/>
          <w:iCs w:val="0"/>
          <w:sz w:val="24"/>
          <w:szCs w:val="24"/>
        </w:rPr>
      </w:pPr>
    </w:p>
    <w:p w14:paraId="6518AE4C" w14:textId="77777777" w:rsidR="008A6262" w:rsidRPr="00B57302" w:rsidRDefault="008A6262" w:rsidP="009555F7">
      <w:pPr>
        <w:pStyle w:val="Balk7"/>
        <w:rPr>
          <w:rStyle w:val="Gl"/>
          <w:rFonts w:ascii="Times New Roman" w:hAnsi="Times New Roman" w:cs="Times New Roman"/>
          <w:i w:val="0"/>
          <w:iCs w:val="0"/>
          <w:sz w:val="24"/>
          <w:szCs w:val="24"/>
        </w:rPr>
      </w:pPr>
    </w:p>
    <w:p w14:paraId="7832648A" w14:textId="77777777" w:rsidR="008A6262" w:rsidRPr="00B57302" w:rsidRDefault="008A6262" w:rsidP="009555F7">
      <w:pPr>
        <w:pStyle w:val="Balk7"/>
        <w:rPr>
          <w:rStyle w:val="Gl"/>
          <w:rFonts w:ascii="Times New Roman" w:hAnsi="Times New Roman" w:cs="Times New Roman"/>
          <w:i w:val="0"/>
          <w:iCs w:val="0"/>
          <w:sz w:val="24"/>
          <w:szCs w:val="24"/>
        </w:rPr>
      </w:pPr>
    </w:p>
    <w:p w14:paraId="2446BDBC" w14:textId="77777777" w:rsidR="008A6262" w:rsidRPr="00B57302" w:rsidRDefault="008A6262" w:rsidP="009555F7">
      <w:pPr>
        <w:pStyle w:val="Balk7"/>
        <w:rPr>
          <w:rStyle w:val="Gl"/>
          <w:rFonts w:ascii="Times New Roman" w:hAnsi="Times New Roman" w:cs="Times New Roman"/>
          <w:i w:val="0"/>
          <w:iCs w:val="0"/>
          <w:sz w:val="24"/>
          <w:szCs w:val="24"/>
        </w:rPr>
      </w:pPr>
    </w:p>
    <w:p w14:paraId="44952A0E" w14:textId="77777777" w:rsidR="008A6262" w:rsidRPr="00B57302" w:rsidRDefault="008A6262" w:rsidP="009555F7">
      <w:pPr>
        <w:pStyle w:val="Balk7"/>
        <w:rPr>
          <w:rStyle w:val="Gl"/>
          <w:rFonts w:ascii="Times New Roman" w:hAnsi="Times New Roman" w:cs="Times New Roman"/>
          <w:i w:val="0"/>
          <w:iCs w:val="0"/>
          <w:sz w:val="24"/>
          <w:szCs w:val="24"/>
        </w:rPr>
      </w:pPr>
    </w:p>
    <w:p w14:paraId="774852A7" w14:textId="77777777" w:rsidR="008A6262" w:rsidRPr="00B57302" w:rsidRDefault="008A6262" w:rsidP="009555F7">
      <w:pPr>
        <w:pStyle w:val="Balk7"/>
        <w:rPr>
          <w:rStyle w:val="Gl"/>
          <w:rFonts w:ascii="Times New Roman" w:hAnsi="Times New Roman" w:cs="Times New Roman"/>
          <w:i w:val="0"/>
          <w:iCs w:val="0"/>
          <w:sz w:val="24"/>
          <w:szCs w:val="24"/>
        </w:rPr>
      </w:pPr>
    </w:p>
    <w:p w14:paraId="1F60AD77" w14:textId="297B390C" w:rsidR="009555F7" w:rsidRPr="00B57302" w:rsidRDefault="009555F7" w:rsidP="009555F7">
      <w:pPr>
        <w:pStyle w:val="Balk7"/>
        <w:rPr>
          <w:rStyle w:val="Gl"/>
          <w:rFonts w:ascii="Times New Roman" w:hAnsi="Times New Roman" w:cs="Times New Roman"/>
          <w:i w:val="0"/>
          <w:iCs w:val="0"/>
          <w:sz w:val="24"/>
          <w:szCs w:val="24"/>
        </w:rPr>
      </w:pPr>
      <w:r w:rsidRPr="00B57302">
        <w:rPr>
          <w:rStyle w:val="Gl"/>
          <w:rFonts w:ascii="Times New Roman" w:hAnsi="Times New Roman" w:cs="Times New Roman"/>
          <w:i w:val="0"/>
          <w:iCs w:val="0"/>
          <w:sz w:val="24"/>
          <w:szCs w:val="24"/>
        </w:rPr>
        <w:t>Hedef Kartı 16</w:t>
      </w:r>
      <w:bookmarkEnd w:id="16"/>
    </w:p>
    <w:tbl>
      <w:tblPr>
        <w:tblStyle w:val="TableNormal"/>
        <w:tblpPr w:leftFromText="141" w:rightFromText="141" w:vertAnchor="text" w:horzAnchor="margin" w:tblpY="107"/>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674"/>
        <w:gridCol w:w="789"/>
        <w:gridCol w:w="1333"/>
        <w:gridCol w:w="1333"/>
        <w:gridCol w:w="1536"/>
        <w:gridCol w:w="3987"/>
        <w:gridCol w:w="2743"/>
      </w:tblGrid>
      <w:tr w:rsidR="009555F7" w:rsidRPr="00B57302" w14:paraId="3B2EAF67" w14:textId="77777777" w:rsidTr="00C619DC">
        <w:trPr>
          <w:trHeight w:val="458"/>
        </w:trPr>
        <w:tc>
          <w:tcPr>
            <w:tcW w:w="1193" w:type="pct"/>
            <w:tcBorders>
              <w:left w:val="nil"/>
              <w:bottom w:val="single" w:sz="4" w:space="0" w:color="FFFFFF"/>
              <w:right w:val="single" w:sz="4" w:space="0" w:color="FFFFFF"/>
            </w:tcBorders>
            <w:shd w:val="clear" w:color="auto" w:fill="0057A8"/>
          </w:tcPr>
          <w:p w14:paraId="5AEB733D" w14:textId="39904413" w:rsidR="009555F7" w:rsidRPr="00B57302" w:rsidRDefault="00EC467F" w:rsidP="00E83304">
            <w:pPr>
              <w:pStyle w:val="TableParagraph"/>
              <w:spacing w:before="139"/>
              <w:ind w:left="90"/>
              <w:rPr>
                <w:rFonts w:ascii="Times New Roman" w:hAnsi="Times New Roman" w:cs="Times New Roman"/>
                <w:b/>
                <w:sz w:val="24"/>
                <w:szCs w:val="24"/>
              </w:rPr>
            </w:pPr>
            <w:r>
              <w:rPr>
                <w:rFonts w:ascii="Times New Roman" w:hAnsi="Times New Roman" w:cs="Times New Roman"/>
                <w:b/>
                <w:color w:val="FFFFFF"/>
                <w:sz w:val="24"/>
                <w:szCs w:val="24"/>
              </w:rPr>
              <w:t>-</w:t>
            </w:r>
          </w:p>
        </w:tc>
        <w:tc>
          <w:tcPr>
            <w:tcW w:w="3807" w:type="pct"/>
            <w:gridSpan w:val="6"/>
            <w:tcBorders>
              <w:left w:val="single" w:sz="4" w:space="0" w:color="FFFFFF"/>
            </w:tcBorders>
          </w:tcPr>
          <w:p w14:paraId="15B0D02B"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Katılımcı</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Yönetim</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Anlayışıyla</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Kurum</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Kültürünü</w:t>
            </w:r>
            <w:r w:rsidRPr="00B57302">
              <w:rPr>
                <w:rFonts w:ascii="Times New Roman" w:hAnsi="Times New Roman" w:cs="Times New Roman"/>
                <w:b/>
                <w:color w:val="231F20"/>
                <w:spacing w:val="12"/>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Aidiyet</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Duygusunu</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2"/>
                <w:w w:val="90"/>
                <w:sz w:val="24"/>
                <w:szCs w:val="24"/>
              </w:rPr>
              <w:t>Geliştirmek</w:t>
            </w:r>
          </w:p>
        </w:tc>
      </w:tr>
      <w:tr w:rsidR="009555F7" w:rsidRPr="00B57302" w14:paraId="70857DAD" w14:textId="77777777" w:rsidTr="00C619DC">
        <w:trPr>
          <w:trHeight w:val="458"/>
        </w:trPr>
        <w:tc>
          <w:tcPr>
            <w:tcW w:w="1193" w:type="pct"/>
            <w:tcBorders>
              <w:top w:val="single" w:sz="4" w:space="0" w:color="FFFFFF"/>
              <w:left w:val="nil"/>
              <w:bottom w:val="single" w:sz="4" w:space="0" w:color="FFFFFF"/>
              <w:right w:val="single" w:sz="4" w:space="0" w:color="FFFFFF"/>
            </w:tcBorders>
            <w:shd w:val="clear" w:color="auto" w:fill="0057A8"/>
          </w:tcPr>
          <w:p w14:paraId="090BDB96"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(H5.1)</w:t>
            </w:r>
          </w:p>
        </w:tc>
        <w:tc>
          <w:tcPr>
            <w:tcW w:w="3807" w:type="pct"/>
            <w:gridSpan w:val="6"/>
            <w:tcBorders>
              <w:left w:val="single" w:sz="4" w:space="0" w:color="FFFFFF"/>
            </w:tcBorders>
          </w:tcPr>
          <w:p w14:paraId="26F3C2D0"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Akademik</w:t>
            </w:r>
            <w:r w:rsidRPr="00B57302">
              <w:rPr>
                <w:rFonts w:ascii="Times New Roman" w:hAnsi="Times New Roman" w:cs="Times New Roman"/>
                <w:b/>
                <w:color w:val="231F20"/>
                <w:spacing w:val="8"/>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9"/>
                <w:sz w:val="24"/>
                <w:szCs w:val="24"/>
              </w:rPr>
              <w:t xml:space="preserve"> </w:t>
            </w:r>
            <w:r w:rsidRPr="00B57302">
              <w:rPr>
                <w:rFonts w:ascii="Times New Roman" w:hAnsi="Times New Roman" w:cs="Times New Roman"/>
                <w:b/>
                <w:color w:val="231F20"/>
                <w:w w:val="90"/>
                <w:sz w:val="24"/>
                <w:szCs w:val="24"/>
              </w:rPr>
              <w:t>İdari</w:t>
            </w:r>
            <w:r w:rsidRPr="00B57302">
              <w:rPr>
                <w:rFonts w:ascii="Times New Roman" w:hAnsi="Times New Roman" w:cs="Times New Roman"/>
                <w:b/>
                <w:color w:val="231F20"/>
                <w:spacing w:val="9"/>
                <w:sz w:val="24"/>
                <w:szCs w:val="24"/>
              </w:rPr>
              <w:t xml:space="preserve"> </w:t>
            </w:r>
            <w:r w:rsidRPr="00B57302">
              <w:rPr>
                <w:rFonts w:ascii="Times New Roman" w:hAnsi="Times New Roman" w:cs="Times New Roman"/>
                <w:b/>
                <w:color w:val="231F20"/>
                <w:w w:val="90"/>
                <w:sz w:val="24"/>
                <w:szCs w:val="24"/>
              </w:rPr>
              <w:t>İnsan</w:t>
            </w:r>
            <w:r w:rsidRPr="00B57302">
              <w:rPr>
                <w:rFonts w:ascii="Times New Roman" w:hAnsi="Times New Roman" w:cs="Times New Roman"/>
                <w:b/>
                <w:color w:val="231F20"/>
                <w:spacing w:val="9"/>
                <w:sz w:val="24"/>
                <w:szCs w:val="24"/>
              </w:rPr>
              <w:t xml:space="preserve"> </w:t>
            </w:r>
            <w:r w:rsidRPr="00B57302">
              <w:rPr>
                <w:rFonts w:ascii="Times New Roman" w:hAnsi="Times New Roman" w:cs="Times New Roman"/>
                <w:b/>
                <w:color w:val="231F20"/>
                <w:w w:val="90"/>
                <w:sz w:val="24"/>
                <w:szCs w:val="24"/>
              </w:rPr>
              <w:t>Kaynağının</w:t>
            </w:r>
            <w:r w:rsidRPr="00B57302">
              <w:rPr>
                <w:rFonts w:ascii="Times New Roman" w:hAnsi="Times New Roman" w:cs="Times New Roman"/>
                <w:b/>
                <w:color w:val="231F20"/>
                <w:spacing w:val="9"/>
                <w:sz w:val="24"/>
                <w:szCs w:val="24"/>
              </w:rPr>
              <w:t xml:space="preserve"> </w:t>
            </w:r>
            <w:r w:rsidRPr="00B57302">
              <w:rPr>
                <w:rFonts w:ascii="Times New Roman" w:hAnsi="Times New Roman" w:cs="Times New Roman"/>
                <w:b/>
                <w:color w:val="231F20"/>
                <w:w w:val="90"/>
                <w:sz w:val="24"/>
                <w:szCs w:val="24"/>
              </w:rPr>
              <w:t>Kurumsal</w:t>
            </w:r>
            <w:r w:rsidRPr="00B57302">
              <w:rPr>
                <w:rFonts w:ascii="Times New Roman" w:hAnsi="Times New Roman" w:cs="Times New Roman"/>
                <w:b/>
                <w:color w:val="231F20"/>
                <w:spacing w:val="9"/>
                <w:sz w:val="24"/>
                <w:szCs w:val="24"/>
              </w:rPr>
              <w:t xml:space="preserve"> </w:t>
            </w:r>
            <w:r w:rsidRPr="00B57302">
              <w:rPr>
                <w:rFonts w:ascii="Times New Roman" w:hAnsi="Times New Roman" w:cs="Times New Roman"/>
                <w:b/>
                <w:color w:val="231F20"/>
                <w:w w:val="90"/>
                <w:sz w:val="24"/>
                <w:szCs w:val="24"/>
              </w:rPr>
              <w:t>Aidiyetini</w:t>
            </w:r>
            <w:r w:rsidRPr="00B57302">
              <w:rPr>
                <w:rFonts w:ascii="Times New Roman" w:hAnsi="Times New Roman" w:cs="Times New Roman"/>
                <w:b/>
                <w:color w:val="231F20"/>
                <w:spacing w:val="9"/>
                <w:sz w:val="24"/>
                <w:szCs w:val="24"/>
              </w:rPr>
              <w:t xml:space="preserve"> </w:t>
            </w:r>
            <w:r w:rsidRPr="00B57302">
              <w:rPr>
                <w:rFonts w:ascii="Times New Roman" w:hAnsi="Times New Roman" w:cs="Times New Roman"/>
                <w:b/>
                <w:color w:val="231F20"/>
                <w:spacing w:val="-2"/>
                <w:w w:val="90"/>
                <w:sz w:val="24"/>
                <w:szCs w:val="24"/>
              </w:rPr>
              <w:t>Güçlendirmek</w:t>
            </w:r>
          </w:p>
        </w:tc>
      </w:tr>
      <w:tr w:rsidR="009555F7" w:rsidRPr="00B57302" w14:paraId="2C4C4E98" w14:textId="77777777" w:rsidTr="00C619DC">
        <w:trPr>
          <w:trHeight w:val="1502"/>
        </w:trPr>
        <w:tc>
          <w:tcPr>
            <w:tcW w:w="1193" w:type="pct"/>
            <w:tcBorders>
              <w:top w:val="single" w:sz="4" w:space="0" w:color="FFFFFF"/>
              <w:left w:val="nil"/>
              <w:bottom w:val="nil"/>
              <w:right w:val="single" w:sz="4" w:space="0" w:color="FFFFFF"/>
            </w:tcBorders>
            <w:shd w:val="clear" w:color="auto" w:fill="0057A8"/>
          </w:tcPr>
          <w:p w14:paraId="03B22389" w14:textId="77777777" w:rsidR="009555F7" w:rsidRPr="00B57302" w:rsidRDefault="009555F7" w:rsidP="00E83304">
            <w:pPr>
              <w:pStyle w:val="TableParagraph"/>
              <w:rPr>
                <w:rFonts w:ascii="Times New Roman" w:hAnsi="Times New Roman" w:cs="Times New Roman"/>
                <w:sz w:val="24"/>
                <w:szCs w:val="24"/>
              </w:rPr>
            </w:pPr>
          </w:p>
          <w:p w14:paraId="6409E701" w14:textId="77777777" w:rsidR="009555F7" w:rsidRPr="00B57302" w:rsidRDefault="009555F7" w:rsidP="00E83304">
            <w:pPr>
              <w:pStyle w:val="TableParagraph"/>
              <w:rPr>
                <w:rFonts w:ascii="Times New Roman" w:hAnsi="Times New Roman" w:cs="Times New Roman"/>
                <w:sz w:val="24"/>
                <w:szCs w:val="24"/>
              </w:rPr>
            </w:pPr>
          </w:p>
          <w:p w14:paraId="6AEFFFF5" w14:textId="77777777" w:rsidR="009555F7" w:rsidRPr="00B57302" w:rsidRDefault="009555F7" w:rsidP="00E83304">
            <w:pPr>
              <w:pStyle w:val="TableParagraph"/>
              <w:spacing w:before="147"/>
              <w:rPr>
                <w:rFonts w:ascii="Times New Roman" w:hAnsi="Times New Roman" w:cs="Times New Roman"/>
                <w:sz w:val="24"/>
                <w:szCs w:val="24"/>
              </w:rPr>
            </w:pPr>
          </w:p>
          <w:p w14:paraId="143B37BE" w14:textId="77777777" w:rsidR="009555F7" w:rsidRPr="00B57302" w:rsidRDefault="009555F7" w:rsidP="00E83304">
            <w:pPr>
              <w:pStyle w:val="TableParagraph"/>
              <w:spacing w:before="1"/>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56" w:type="pct"/>
            <w:tcBorders>
              <w:left w:val="single" w:sz="4" w:space="0" w:color="FFFFFF"/>
              <w:bottom w:val="nil"/>
              <w:right w:val="single" w:sz="4" w:space="0" w:color="FFFFFF"/>
            </w:tcBorders>
            <w:shd w:val="clear" w:color="auto" w:fill="0057A8"/>
            <w:textDirection w:val="btLr"/>
          </w:tcPr>
          <w:p w14:paraId="3ED6307E"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33" w:type="pct"/>
            <w:tcBorders>
              <w:left w:val="single" w:sz="4" w:space="0" w:color="FFFFFF"/>
              <w:bottom w:val="nil"/>
              <w:right w:val="single" w:sz="4" w:space="0" w:color="FFFFFF"/>
            </w:tcBorders>
            <w:shd w:val="clear" w:color="auto" w:fill="0057A8"/>
            <w:textDirection w:val="btLr"/>
          </w:tcPr>
          <w:p w14:paraId="3A0F1BA7" w14:textId="77777777" w:rsidR="009555F7" w:rsidRPr="00B57302" w:rsidRDefault="009555F7" w:rsidP="00E83304">
            <w:pPr>
              <w:pStyle w:val="TableParagraph"/>
              <w:spacing w:before="109"/>
              <w:rPr>
                <w:rFonts w:ascii="Times New Roman" w:hAnsi="Times New Roman" w:cs="Times New Roman"/>
                <w:b/>
                <w:sz w:val="24"/>
                <w:szCs w:val="24"/>
              </w:rPr>
            </w:pPr>
          </w:p>
          <w:p w14:paraId="70A4B340" w14:textId="074C0E48"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33" w:type="pct"/>
            <w:tcBorders>
              <w:left w:val="single" w:sz="4" w:space="0" w:color="FFFFFF"/>
              <w:bottom w:val="nil"/>
              <w:right w:val="single" w:sz="4" w:space="0" w:color="FFFFFF"/>
            </w:tcBorders>
            <w:shd w:val="clear" w:color="auto" w:fill="0057A8"/>
            <w:textDirection w:val="btLr"/>
          </w:tcPr>
          <w:p w14:paraId="797D996E" w14:textId="77777777" w:rsidR="009555F7" w:rsidRPr="00B57302" w:rsidRDefault="009555F7" w:rsidP="00E83304">
            <w:pPr>
              <w:pStyle w:val="TableParagraph"/>
              <w:spacing w:before="109"/>
              <w:rPr>
                <w:rFonts w:ascii="Times New Roman" w:hAnsi="Times New Roman" w:cs="Times New Roman"/>
                <w:b/>
                <w:sz w:val="24"/>
                <w:szCs w:val="24"/>
              </w:rPr>
            </w:pPr>
          </w:p>
          <w:p w14:paraId="6274027A"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99" w:type="pct"/>
            <w:tcBorders>
              <w:left w:val="single" w:sz="4" w:space="0" w:color="FFFFFF"/>
              <w:bottom w:val="nil"/>
              <w:right w:val="single" w:sz="4" w:space="0" w:color="FFFFFF"/>
            </w:tcBorders>
            <w:shd w:val="clear" w:color="auto" w:fill="0057A8"/>
            <w:textDirection w:val="btLr"/>
          </w:tcPr>
          <w:p w14:paraId="178FE35B" w14:textId="77777777" w:rsidR="009555F7" w:rsidRPr="00B57302" w:rsidRDefault="009555F7" w:rsidP="00E83304">
            <w:pPr>
              <w:pStyle w:val="TableParagraph"/>
              <w:spacing w:before="109"/>
              <w:rPr>
                <w:rFonts w:ascii="Times New Roman" w:hAnsi="Times New Roman" w:cs="Times New Roman"/>
                <w:b/>
                <w:sz w:val="24"/>
                <w:szCs w:val="24"/>
              </w:rPr>
            </w:pPr>
          </w:p>
          <w:p w14:paraId="0611D628"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295" w:type="pct"/>
            <w:tcBorders>
              <w:left w:val="single" w:sz="4" w:space="0" w:color="FFFFFF"/>
              <w:bottom w:val="nil"/>
              <w:right w:val="single" w:sz="4" w:space="0" w:color="FFFFFF"/>
            </w:tcBorders>
            <w:shd w:val="clear" w:color="auto" w:fill="0057A8"/>
            <w:textDirection w:val="btLr"/>
          </w:tcPr>
          <w:p w14:paraId="75516391"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893" w:type="pct"/>
            <w:tcBorders>
              <w:left w:val="single" w:sz="4" w:space="0" w:color="FFFFFF"/>
              <w:bottom w:val="nil"/>
              <w:right w:val="nil"/>
            </w:tcBorders>
            <w:shd w:val="clear" w:color="auto" w:fill="0057A8"/>
            <w:textDirection w:val="btLr"/>
          </w:tcPr>
          <w:p w14:paraId="4E65A3DE"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17937114" w14:textId="77777777" w:rsidTr="00C619DC">
        <w:trPr>
          <w:trHeight w:val="20"/>
        </w:trPr>
        <w:tc>
          <w:tcPr>
            <w:tcW w:w="1193" w:type="pct"/>
            <w:tcBorders>
              <w:top w:val="nil"/>
              <w:left w:val="single" w:sz="4" w:space="0" w:color="62CDF6"/>
              <w:bottom w:val="single" w:sz="4" w:space="0" w:color="62CDF6"/>
              <w:right w:val="single" w:sz="4" w:space="0" w:color="62CDF6"/>
            </w:tcBorders>
            <w:shd w:val="clear" w:color="auto" w:fill="D4EFFC"/>
            <w:vAlign w:val="center"/>
          </w:tcPr>
          <w:p w14:paraId="066FF9FC" w14:textId="77777777" w:rsidR="00761C18" w:rsidRPr="00B57302" w:rsidRDefault="00761C18" w:rsidP="00EC467F">
            <w:pPr>
              <w:pStyle w:val="TableParagraph"/>
              <w:spacing w:line="244" w:lineRule="auto"/>
              <w:ind w:left="85" w:right="74"/>
              <w:jc w:val="center"/>
              <w:rPr>
                <w:rFonts w:ascii="Times New Roman" w:hAnsi="Times New Roman" w:cs="Times New Roman"/>
                <w:sz w:val="24"/>
                <w:szCs w:val="24"/>
              </w:rPr>
            </w:pPr>
            <w:r w:rsidRPr="00B57302">
              <w:rPr>
                <w:rFonts w:ascii="Times New Roman" w:hAnsi="Times New Roman" w:cs="Times New Roman"/>
                <w:b/>
                <w:color w:val="231F20"/>
                <w:spacing w:val="-4"/>
                <w:sz w:val="24"/>
                <w:szCs w:val="24"/>
              </w:rPr>
              <w:t>PG</w:t>
            </w:r>
            <w:r w:rsidRPr="00B57302">
              <w:rPr>
                <w:rFonts w:ascii="Times New Roman" w:hAnsi="Times New Roman" w:cs="Times New Roman"/>
                <w:b/>
                <w:color w:val="231F20"/>
                <w:spacing w:val="-10"/>
                <w:sz w:val="24"/>
                <w:szCs w:val="24"/>
              </w:rPr>
              <w:t xml:space="preserve"> </w:t>
            </w:r>
            <w:r w:rsidRPr="00B57302">
              <w:rPr>
                <w:rFonts w:ascii="Times New Roman" w:hAnsi="Times New Roman" w:cs="Times New Roman"/>
                <w:b/>
                <w:color w:val="231F20"/>
                <w:spacing w:val="-4"/>
                <w:sz w:val="24"/>
                <w:szCs w:val="24"/>
              </w:rPr>
              <w:t>5.1.1.</w:t>
            </w:r>
            <w:r w:rsidRPr="00B57302">
              <w:rPr>
                <w:rFonts w:ascii="Times New Roman" w:hAnsi="Times New Roman" w:cs="Times New Roman"/>
                <w:b/>
                <w:color w:val="231F20"/>
                <w:spacing w:val="-7"/>
                <w:sz w:val="24"/>
                <w:szCs w:val="24"/>
              </w:rPr>
              <w:t xml:space="preserve"> </w:t>
            </w:r>
            <w:r w:rsidRPr="00B57302">
              <w:rPr>
                <w:rFonts w:ascii="Times New Roman" w:hAnsi="Times New Roman" w:cs="Times New Roman"/>
                <w:color w:val="231F20"/>
                <w:spacing w:val="-4"/>
                <w:sz w:val="24"/>
                <w:szCs w:val="24"/>
              </w:rPr>
              <w:t>Akademik</w:t>
            </w:r>
            <w:r w:rsidRPr="00B57302">
              <w:rPr>
                <w:rFonts w:ascii="Times New Roman" w:hAnsi="Times New Roman" w:cs="Times New Roman"/>
                <w:color w:val="231F20"/>
                <w:spacing w:val="-8"/>
                <w:sz w:val="24"/>
                <w:szCs w:val="24"/>
              </w:rPr>
              <w:t xml:space="preserve"> </w:t>
            </w:r>
            <w:r w:rsidRPr="00B57302">
              <w:rPr>
                <w:rFonts w:ascii="Times New Roman" w:hAnsi="Times New Roman" w:cs="Times New Roman"/>
                <w:color w:val="231F20"/>
                <w:spacing w:val="-4"/>
                <w:sz w:val="24"/>
                <w:szCs w:val="24"/>
              </w:rPr>
              <w:t>ve</w:t>
            </w:r>
            <w:r w:rsidRPr="00B57302">
              <w:rPr>
                <w:rFonts w:ascii="Times New Roman" w:hAnsi="Times New Roman" w:cs="Times New Roman"/>
                <w:color w:val="231F20"/>
                <w:spacing w:val="-8"/>
                <w:sz w:val="24"/>
                <w:szCs w:val="24"/>
              </w:rPr>
              <w:t xml:space="preserve"> </w:t>
            </w:r>
            <w:r w:rsidRPr="00B57302">
              <w:rPr>
                <w:rFonts w:ascii="Times New Roman" w:hAnsi="Times New Roman" w:cs="Times New Roman"/>
                <w:color w:val="231F20"/>
                <w:spacing w:val="-4"/>
                <w:sz w:val="24"/>
                <w:szCs w:val="24"/>
              </w:rPr>
              <w:t xml:space="preserve">idari </w:t>
            </w:r>
            <w:r w:rsidRPr="00B57302">
              <w:rPr>
                <w:rFonts w:ascii="Times New Roman" w:hAnsi="Times New Roman" w:cs="Times New Roman"/>
                <w:color w:val="231F20"/>
                <w:w w:val="105"/>
                <w:sz w:val="24"/>
                <w:szCs w:val="24"/>
              </w:rPr>
              <w:t xml:space="preserve">insan kaynağının mesleki ve kişisel gelişimine yönelik verilen eğitim </w:t>
            </w:r>
            <w:r w:rsidRPr="00B57302">
              <w:rPr>
                <w:rFonts w:ascii="Times New Roman" w:hAnsi="Times New Roman" w:cs="Times New Roman"/>
                <w:color w:val="231F20"/>
                <w:spacing w:val="-2"/>
                <w:w w:val="105"/>
                <w:sz w:val="24"/>
                <w:szCs w:val="24"/>
              </w:rPr>
              <w:t>sayısı</w:t>
            </w:r>
          </w:p>
        </w:tc>
        <w:tc>
          <w:tcPr>
            <w:tcW w:w="256" w:type="pct"/>
            <w:tcBorders>
              <w:top w:val="nil"/>
              <w:left w:val="single" w:sz="4" w:space="0" w:color="62CDF6"/>
              <w:bottom w:val="single" w:sz="4" w:space="0" w:color="62CDF6"/>
              <w:right w:val="single" w:sz="4" w:space="0" w:color="62CDF6"/>
            </w:tcBorders>
            <w:vAlign w:val="center"/>
          </w:tcPr>
          <w:p w14:paraId="455DFECD" w14:textId="77777777" w:rsidR="00761C18" w:rsidRPr="00B57302" w:rsidRDefault="00761C18" w:rsidP="00EC467F">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10"/>
                <w:sz w:val="24"/>
                <w:szCs w:val="24"/>
              </w:rPr>
              <w:t>40</w:t>
            </w:r>
          </w:p>
        </w:tc>
        <w:tc>
          <w:tcPr>
            <w:tcW w:w="433" w:type="pct"/>
            <w:tcBorders>
              <w:top w:val="nil"/>
              <w:left w:val="single" w:sz="4" w:space="0" w:color="62CDF6"/>
              <w:bottom w:val="single" w:sz="4" w:space="0" w:color="62CDF6"/>
              <w:right w:val="single" w:sz="4" w:space="0" w:color="62CDF6"/>
            </w:tcBorders>
            <w:vAlign w:val="center"/>
          </w:tcPr>
          <w:p w14:paraId="4F8CBAD7" w14:textId="4A534A43" w:rsidR="00761C18" w:rsidRPr="00B57302" w:rsidRDefault="006A6540" w:rsidP="00EC467F">
            <w:pPr>
              <w:pStyle w:val="TableParagraph"/>
              <w:ind w:left="124"/>
              <w:jc w:val="center"/>
              <w:rPr>
                <w:rFonts w:ascii="Times New Roman" w:hAnsi="Times New Roman" w:cs="Times New Roman"/>
                <w:sz w:val="24"/>
                <w:szCs w:val="24"/>
              </w:rPr>
            </w:pPr>
            <w:r>
              <w:rPr>
                <w:rFonts w:ascii="Times New Roman" w:hAnsi="Times New Roman" w:cs="Times New Roman"/>
                <w:sz w:val="24"/>
                <w:szCs w:val="24"/>
              </w:rPr>
              <w:t>1</w:t>
            </w:r>
          </w:p>
        </w:tc>
        <w:tc>
          <w:tcPr>
            <w:tcW w:w="433" w:type="pct"/>
            <w:tcBorders>
              <w:top w:val="nil"/>
              <w:left w:val="single" w:sz="4" w:space="0" w:color="62CDF6"/>
              <w:bottom w:val="single" w:sz="4" w:space="0" w:color="62CDF6"/>
              <w:right w:val="single" w:sz="4" w:space="0" w:color="62CDF6"/>
            </w:tcBorders>
            <w:vAlign w:val="center"/>
          </w:tcPr>
          <w:p w14:paraId="64E8A657" w14:textId="51C8EDBC" w:rsidR="00761C18" w:rsidRPr="00B57302" w:rsidRDefault="0061161C"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w:t>
            </w:r>
          </w:p>
        </w:tc>
        <w:tc>
          <w:tcPr>
            <w:tcW w:w="499" w:type="pct"/>
            <w:tcBorders>
              <w:top w:val="nil"/>
              <w:left w:val="single" w:sz="4" w:space="0" w:color="62CDF6"/>
              <w:bottom w:val="single" w:sz="4" w:space="0" w:color="62CDF6"/>
              <w:right w:val="single" w:sz="4" w:space="0" w:color="62CDF6"/>
            </w:tcBorders>
            <w:vAlign w:val="center"/>
          </w:tcPr>
          <w:p w14:paraId="4C424872" w14:textId="1DDCA8EC" w:rsidR="00761C18" w:rsidRPr="00B57302" w:rsidRDefault="006A6540"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w:t>
            </w:r>
            <w:r w:rsidR="0061161C">
              <w:rPr>
                <w:rFonts w:ascii="Times New Roman" w:hAnsi="Times New Roman" w:cs="Times New Roman"/>
                <w:sz w:val="24"/>
                <w:szCs w:val="24"/>
              </w:rPr>
              <w:t>ti</w:t>
            </w:r>
          </w:p>
        </w:tc>
        <w:tc>
          <w:tcPr>
            <w:tcW w:w="1295" w:type="pct"/>
            <w:tcBorders>
              <w:top w:val="nil"/>
              <w:left w:val="single" w:sz="4" w:space="0" w:color="62CDF6"/>
              <w:bottom w:val="single" w:sz="4" w:space="0" w:color="62CDF6"/>
              <w:right w:val="single" w:sz="4" w:space="0" w:color="62CDF6"/>
            </w:tcBorders>
            <w:vAlign w:val="center"/>
          </w:tcPr>
          <w:p w14:paraId="25E22C63" w14:textId="054C11F6" w:rsidR="00761C18" w:rsidRPr="00B57302" w:rsidRDefault="0061161C"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22.07.2025 tarihinde Öğr. Gör. Osman Şalcı tarafından akademik ve idari personeller</w:t>
            </w:r>
            <w:r w:rsidR="00A7296B">
              <w:rPr>
                <w:rFonts w:ascii="Times New Roman" w:hAnsi="Times New Roman" w:cs="Times New Roman"/>
                <w:sz w:val="24"/>
                <w:szCs w:val="24"/>
              </w:rPr>
              <w:t xml:space="preserve">in kişisel gelişimine </w:t>
            </w:r>
            <w:r>
              <w:rPr>
                <w:rFonts w:ascii="Times New Roman" w:hAnsi="Times New Roman" w:cs="Times New Roman"/>
                <w:sz w:val="24"/>
                <w:szCs w:val="24"/>
              </w:rPr>
              <w:t>yönelik “Baba Olmak Dinlemekle Başlar” adlı seminer verilmiştir.</w:t>
            </w:r>
          </w:p>
        </w:tc>
        <w:tc>
          <w:tcPr>
            <w:tcW w:w="893" w:type="pct"/>
            <w:tcBorders>
              <w:top w:val="nil"/>
              <w:left w:val="single" w:sz="4" w:space="0" w:color="62CDF6"/>
              <w:bottom w:val="single" w:sz="4" w:space="0" w:color="62CDF6"/>
              <w:right w:val="single" w:sz="4" w:space="0" w:color="62CDF6"/>
            </w:tcBorders>
          </w:tcPr>
          <w:p w14:paraId="70CD85D0"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3BFC15CE" w14:textId="77777777" w:rsidTr="00C619DC">
        <w:trPr>
          <w:trHeight w:val="20"/>
        </w:trPr>
        <w:tc>
          <w:tcPr>
            <w:tcW w:w="1193" w:type="pct"/>
            <w:tcBorders>
              <w:top w:val="single" w:sz="4" w:space="0" w:color="62CDF6"/>
              <w:left w:val="single" w:sz="4" w:space="0" w:color="62CDF6"/>
              <w:bottom w:val="single" w:sz="4" w:space="0" w:color="62CDF6"/>
              <w:right w:val="single" w:sz="4" w:space="0" w:color="62CDF6"/>
            </w:tcBorders>
            <w:shd w:val="clear" w:color="auto" w:fill="D4EFFC"/>
            <w:vAlign w:val="center"/>
          </w:tcPr>
          <w:p w14:paraId="0E65D121" w14:textId="77777777" w:rsidR="00761C18" w:rsidRPr="00B57302" w:rsidRDefault="00761C18" w:rsidP="00EC467F">
            <w:pPr>
              <w:pStyle w:val="TableParagraph"/>
              <w:spacing w:line="244" w:lineRule="auto"/>
              <w:ind w:left="85" w:right="147"/>
              <w:jc w:val="center"/>
              <w:rPr>
                <w:rFonts w:ascii="Times New Roman" w:hAnsi="Times New Roman" w:cs="Times New Roman"/>
                <w:sz w:val="24"/>
                <w:szCs w:val="24"/>
              </w:rPr>
            </w:pPr>
            <w:r w:rsidRPr="00B57302">
              <w:rPr>
                <w:rFonts w:ascii="Times New Roman" w:hAnsi="Times New Roman" w:cs="Times New Roman"/>
                <w:b/>
                <w:color w:val="231F20"/>
                <w:sz w:val="24"/>
                <w:szCs w:val="24"/>
              </w:rPr>
              <w:t>PG</w:t>
            </w:r>
            <w:r w:rsidRPr="00B57302">
              <w:rPr>
                <w:rFonts w:ascii="Times New Roman" w:hAnsi="Times New Roman" w:cs="Times New Roman"/>
                <w:b/>
                <w:color w:val="231F20"/>
                <w:spacing w:val="-7"/>
                <w:sz w:val="24"/>
                <w:szCs w:val="24"/>
              </w:rPr>
              <w:t xml:space="preserve"> </w:t>
            </w:r>
            <w:r w:rsidRPr="00B57302">
              <w:rPr>
                <w:rFonts w:ascii="Times New Roman" w:hAnsi="Times New Roman" w:cs="Times New Roman"/>
                <w:b/>
                <w:color w:val="231F20"/>
                <w:sz w:val="24"/>
                <w:szCs w:val="24"/>
              </w:rPr>
              <w:t>5.1.2.</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color w:val="231F20"/>
                <w:sz w:val="24"/>
                <w:szCs w:val="24"/>
              </w:rPr>
              <w:t>Akademik</w:t>
            </w:r>
            <w:r w:rsidRPr="00B57302">
              <w:rPr>
                <w:rFonts w:ascii="Times New Roman" w:hAnsi="Times New Roman" w:cs="Times New Roman"/>
                <w:color w:val="231F20"/>
                <w:spacing w:val="-4"/>
                <w:sz w:val="24"/>
                <w:szCs w:val="24"/>
              </w:rPr>
              <w:t xml:space="preserve"> </w:t>
            </w:r>
            <w:r w:rsidRPr="00B57302">
              <w:rPr>
                <w:rFonts w:ascii="Times New Roman" w:hAnsi="Times New Roman" w:cs="Times New Roman"/>
                <w:color w:val="231F20"/>
                <w:sz w:val="24"/>
                <w:szCs w:val="24"/>
              </w:rPr>
              <w:t>insan kaynağının kuruma ilişkin memnuniyet oranı (%)</w:t>
            </w:r>
          </w:p>
        </w:tc>
        <w:tc>
          <w:tcPr>
            <w:tcW w:w="256" w:type="pct"/>
            <w:tcBorders>
              <w:top w:val="single" w:sz="4" w:space="0" w:color="62CDF6"/>
              <w:left w:val="single" w:sz="4" w:space="0" w:color="62CDF6"/>
              <w:bottom w:val="single" w:sz="4" w:space="0" w:color="62CDF6"/>
              <w:right w:val="single" w:sz="4" w:space="0" w:color="62CDF6"/>
            </w:tcBorders>
            <w:vAlign w:val="center"/>
          </w:tcPr>
          <w:p w14:paraId="76D955AF" w14:textId="77777777" w:rsidR="00761C18" w:rsidRPr="00B57302" w:rsidRDefault="00761C18" w:rsidP="00EC467F">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10"/>
                <w:sz w:val="24"/>
                <w:szCs w:val="24"/>
              </w:rPr>
              <w:t>30</w:t>
            </w:r>
          </w:p>
        </w:tc>
        <w:tc>
          <w:tcPr>
            <w:tcW w:w="433" w:type="pct"/>
            <w:tcBorders>
              <w:top w:val="single" w:sz="4" w:space="0" w:color="62CDF6"/>
              <w:left w:val="single" w:sz="4" w:space="0" w:color="62CDF6"/>
              <w:bottom w:val="single" w:sz="4" w:space="0" w:color="62CDF6"/>
              <w:right w:val="single" w:sz="4" w:space="0" w:color="62CDF6"/>
            </w:tcBorders>
            <w:vAlign w:val="center"/>
          </w:tcPr>
          <w:p w14:paraId="7A11585D" w14:textId="418DA7EE" w:rsidR="00761C18" w:rsidRPr="00B57302" w:rsidRDefault="00C619DC" w:rsidP="00EC467F">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82</w:t>
            </w:r>
            <w:r w:rsidR="00834225">
              <w:rPr>
                <w:rFonts w:ascii="Times New Roman" w:hAnsi="Times New Roman" w:cs="Times New Roman"/>
                <w:sz w:val="24"/>
                <w:szCs w:val="24"/>
              </w:rPr>
              <w:t>,2</w:t>
            </w:r>
          </w:p>
        </w:tc>
        <w:tc>
          <w:tcPr>
            <w:tcW w:w="433" w:type="pct"/>
            <w:tcBorders>
              <w:top w:val="single" w:sz="4" w:space="0" w:color="62CDF6"/>
              <w:left w:val="single" w:sz="4" w:space="0" w:color="62CDF6"/>
              <w:bottom w:val="single" w:sz="4" w:space="0" w:color="62CDF6"/>
              <w:right w:val="single" w:sz="4" w:space="0" w:color="62CDF6"/>
            </w:tcBorders>
            <w:vAlign w:val="center"/>
          </w:tcPr>
          <w:p w14:paraId="0677EBF6" w14:textId="03E8E70C" w:rsidR="00761C18" w:rsidRPr="00B57302" w:rsidRDefault="00C619DC"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41A3FFBA" w14:textId="7D7F5C9A" w:rsidR="00761C18" w:rsidRPr="00B57302" w:rsidRDefault="00C619DC"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Gerçekleşmedi</w:t>
            </w:r>
          </w:p>
        </w:tc>
        <w:tc>
          <w:tcPr>
            <w:tcW w:w="1295" w:type="pct"/>
            <w:tcBorders>
              <w:top w:val="single" w:sz="4" w:space="0" w:color="62CDF6"/>
              <w:left w:val="single" w:sz="4" w:space="0" w:color="62CDF6"/>
              <w:bottom w:val="single" w:sz="4" w:space="0" w:color="62CDF6"/>
              <w:right w:val="single" w:sz="4" w:space="0" w:color="62CDF6"/>
            </w:tcBorders>
            <w:vAlign w:val="center"/>
          </w:tcPr>
          <w:p w14:paraId="4B9667B9" w14:textId="079FAEAF" w:rsidR="00761C18" w:rsidRPr="00B57302" w:rsidRDefault="00C619DC"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Kalite Koordinatörlüğünden yılda bir kez yaptığı ölçüm verileri ulaşmamıştır.</w:t>
            </w:r>
          </w:p>
        </w:tc>
        <w:tc>
          <w:tcPr>
            <w:tcW w:w="893" w:type="pct"/>
            <w:tcBorders>
              <w:top w:val="single" w:sz="4" w:space="0" w:color="62CDF6"/>
              <w:left w:val="single" w:sz="4" w:space="0" w:color="62CDF6"/>
              <w:bottom w:val="single" w:sz="4" w:space="0" w:color="62CDF6"/>
              <w:right w:val="single" w:sz="4" w:space="0" w:color="62CDF6"/>
            </w:tcBorders>
          </w:tcPr>
          <w:p w14:paraId="64160649"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C619DC" w:rsidRPr="00B57302" w14:paraId="056B46EB" w14:textId="77777777" w:rsidTr="00C619DC">
        <w:trPr>
          <w:trHeight w:val="20"/>
        </w:trPr>
        <w:tc>
          <w:tcPr>
            <w:tcW w:w="1193" w:type="pct"/>
            <w:tcBorders>
              <w:top w:val="single" w:sz="4" w:space="0" w:color="62CDF6"/>
              <w:left w:val="single" w:sz="4" w:space="0" w:color="62CDF6"/>
              <w:bottom w:val="single" w:sz="4" w:space="0" w:color="62CDF6"/>
              <w:right w:val="single" w:sz="4" w:space="0" w:color="62CDF6"/>
            </w:tcBorders>
            <w:shd w:val="clear" w:color="auto" w:fill="D4EFFC"/>
            <w:vAlign w:val="center"/>
          </w:tcPr>
          <w:p w14:paraId="50DD6045" w14:textId="77777777" w:rsidR="00C619DC" w:rsidRPr="00B57302" w:rsidRDefault="00C619DC" w:rsidP="00C619DC">
            <w:pPr>
              <w:pStyle w:val="TableParagraph"/>
              <w:spacing w:line="244" w:lineRule="auto"/>
              <w:ind w:left="85" w:right="147"/>
              <w:jc w:val="center"/>
              <w:rPr>
                <w:rFonts w:ascii="Times New Roman" w:hAnsi="Times New Roman" w:cs="Times New Roman"/>
                <w:sz w:val="24"/>
                <w:szCs w:val="24"/>
              </w:rPr>
            </w:pPr>
            <w:r w:rsidRPr="00B57302">
              <w:rPr>
                <w:rFonts w:ascii="Times New Roman" w:hAnsi="Times New Roman" w:cs="Times New Roman"/>
                <w:b/>
                <w:color w:val="231F20"/>
                <w:sz w:val="24"/>
                <w:szCs w:val="24"/>
              </w:rPr>
              <w:t xml:space="preserve">PG 5.1.3. </w:t>
            </w:r>
            <w:r w:rsidRPr="00B57302">
              <w:rPr>
                <w:rFonts w:ascii="Times New Roman" w:hAnsi="Times New Roman" w:cs="Times New Roman"/>
                <w:color w:val="231F20"/>
                <w:sz w:val="24"/>
                <w:szCs w:val="24"/>
              </w:rPr>
              <w:t>İdari insan kaynağının kuruma ilişkin memnuniyet oranı (%)</w:t>
            </w:r>
          </w:p>
        </w:tc>
        <w:tc>
          <w:tcPr>
            <w:tcW w:w="256" w:type="pct"/>
            <w:tcBorders>
              <w:top w:val="single" w:sz="4" w:space="0" w:color="62CDF6"/>
              <w:left w:val="single" w:sz="4" w:space="0" w:color="62CDF6"/>
              <w:bottom w:val="single" w:sz="4" w:space="0" w:color="62CDF6"/>
              <w:right w:val="single" w:sz="4" w:space="0" w:color="62CDF6"/>
            </w:tcBorders>
            <w:vAlign w:val="center"/>
          </w:tcPr>
          <w:p w14:paraId="701C1515" w14:textId="77777777" w:rsidR="00C619DC" w:rsidRPr="00B57302" w:rsidRDefault="00C619DC" w:rsidP="00C619DC">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10"/>
                <w:sz w:val="24"/>
                <w:szCs w:val="24"/>
              </w:rPr>
              <w:t>30</w:t>
            </w:r>
          </w:p>
        </w:tc>
        <w:tc>
          <w:tcPr>
            <w:tcW w:w="433" w:type="pct"/>
            <w:tcBorders>
              <w:top w:val="single" w:sz="4" w:space="0" w:color="62CDF6"/>
              <w:left w:val="single" w:sz="4" w:space="0" w:color="62CDF6"/>
              <w:bottom w:val="single" w:sz="4" w:space="0" w:color="62CDF6"/>
              <w:right w:val="single" w:sz="4" w:space="0" w:color="62CDF6"/>
            </w:tcBorders>
            <w:vAlign w:val="center"/>
          </w:tcPr>
          <w:p w14:paraId="3F892868" w14:textId="54A85095" w:rsidR="00C619DC" w:rsidRPr="00B57302" w:rsidRDefault="00C619DC" w:rsidP="00C619DC">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72,</w:t>
            </w:r>
            <w:r w:rsidR="00834225">
              <w:rPr>
                <w:rFonts w:ascii="Times New Roman" w:hAnsi="Times New Roman" w:cs="Times New Roman"/>
                <w:sz w:val="24"/>
                <w:szCs w:val="24"/>
              </w:rPr>
              <w:t>8</w:t>
            </w:r>
          </w:p>
        </w:tc>
        <w:tc>
          <w:tcPr>
            <w:tcW w:w="433" w:type="pct"/>
            <w:tcBorders>
              <w:top w:val="single" w:sz="4" w:space="0" w:color="62CDF6"/>
              <w:left w:val="single" w:sz="4" w:space="0" w:color="62CDF6"/>
              <w:bottom w:val="single" w:sz="4" w:space="0" w:color="62CDF6"/>
              <w:right w:val="single" w:sz="4" w:space="0" w:color="62CDF6"/>
            </w:tcBorders>
            <w:vAlign w:val="center"/>
          </w:tcPr>
          <w:p w14:paraId="0BE005F0" w14:textId="18F4667E" w:rsidR="00C619DC" w:rsidRPr="00B57302" w:rsidRDefault="00C619DC" w:rsidP="00C619DC">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99" w:type="pct"/>
            <w:tcBorders>
              <w:top w:val="single" w:sz="4" w:space="0" w:color="62CDF6"/>
              <w:left w:val="single" w:sz="4" w:space="0" w:color="62CDF6"/>
              <w:bottom w:val="single" w:sz="4" w:space="0" w:color="62CDF6"/>
              <w:right w:val="single" w:sz="4" w:space="0" w:color="62CDF6"/>
            </w:tcBorders>
            <w:vAlign w:val="center"/>
          </w:tcPr>
          <w:p w14:paraId="2C50761F" w14:textId="6DCBEC6A" w:rsidR="00C619DC" w:rsidRPr="00B57302" w:rsidRDefault="00C619DC" w:rsidP="00C619DC">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Gerçekleşmedi</w:t>
            </w:r>
          </w:p>
        </w:tc>
        <w:tc>
          <w:tcPr>
            <w:tcW w:w="1295" w:type="pct"/>
            <w:tcBorders>
              <w:top w:val="single" w:sz="4" w:space="0" w:color="62CDF6"/>
              <w:left w:val="single" w:sz="4" w:space="0" w:color="62CDF6"/>
              <w:bottom w:val="single" w:sz="4" w:space="0" w:color="62CDF6"/>
              <w:right w:val="single" w:sz="4" w:space="0" w:color="62CDF6"/>
            </w:tcBorders>
            <w:vAlign w:val="center"/>
          </w:tcPr>
          <w:p w14:paraId="25D04400" w14:textId="4A0D8660" w:rsidR="00C619DC" w:rsidRPr="00B57302" w:rsidRDefault="00C619DC" w:rsidP="00C619DC">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Kalite Koordinatörlüğünden yılda bir kez yaptığı ölçüm verileri ulaşmamıştır.</w:t>
            </w:r>
          </w:p>
        </w:tc>
        <w:tc>
          <w:tcPr>
            <w:tcW w:w="893" w:type="pct"/>
            <w:tcBorders>
              <w:top w:val="single" w:sz="4" w:space="0" w:color="62CDF6"/>
              <w:left w:val="single" w:sz="4" w:space="0" w:color="62CDF6"/>
              <w:bottom w:val="single" w:sz="4" w:space="0" w:color="62CDF6"/>
              <w:right w:val="single" w:sz="4" w:space="0" w:color="62CDF6"/>
            </w:tcBorders>
          </w:tcPr>
          <w:p w14:paraId="41CD8B71" w14:textId="77777777" w:rsidR="00C619DC" w:rsidRPr="00B57302" w:rsidRDefault="00C619DC" w:rsidP="00C619DC">
            <w:pPr>
              <w:pStyle w:val="TableParagraph"/>
              <w:ind w:left="85"/>
              <w:jc w:val="center"/>
              <w:rPr>
                <w:rFonts w:ascii="Times New Roman" w:hAnsi="Times New Roman" w:cs="Times New Roman"/>
                <w:sz w:val="24"/>
                <w:szCs w:val="24"/>
              </w:rPr>
            </w:pPr>
          </w:p>
        </w:tc>
      </w:tr>
    </w:tbl>
    <w:p w14:paraId="7F8C692D" w14:textId="77777777" w:rsidR="009555F7" w:rsidRPr="00B57302" w:rsidRDefault="009555F7" w:rsidP="009555F7">
      <w:pPr>
        <w:pStyle w:val="GvdeMetni"/>
        <w:spacing w:before="6"/>
        <w:rPr>
          <w:rFonts w:ascii="Times New Roman" w:hAnsi="Times New Roman" w:cs="Times New Roman"/>
          <w:sz w:val="24"/>
          <w:szCs w:val="24"/>
        </w:rPr>
      </w:pPr>
    </w:p>
    <w:p w14:paraId="48ABF250" w14:textId="77777777" w:rsidR="009555F7" w:rsidRPr="00B57302" w:rsidRDefault="009555F7" w:rsidP="009555F7">
      <w:pPr>
        <w:rPr>
          <w:sz w:val="24"/>
          <w:szCs w:val="24"/>
        </w:rPr>
      </w:pPr>
    </w:p>
    <w:p w14:paraId="040C244A" w14:textId="77777777" w:rsidR="008A6262" w:rsidRPr="00B57302" w:rsidRDefault="008A6262" w:rsidP="009555F7">
      <w:pPr>
        <w:pStyle w:val="Balk7"/>
        <w:rPr>
          <w:rStyle w:val="Gl"/>
          <w:rFonts w:ascii="Times New Roman" w:hAnsi="Times New Roman" w:cs="Times New Roman"/>
          <w:i w:val="0"/>
          <w:iCs w:val="0"/>
          <w:sz w:val="24"/>
          <w:szCs w:val="24"/>
        </w:rPr>
      </w:pPr>
      <w:bookmarkStart w:id="17" w:name="_Toc159958028"/>
    </w:p>
    <w:p w14:paraId="7A55E6E9" w14:textId="77777777" w:rsidR="008A6262" w:rsidRPr="00B57302" w:rsidRDefault="008A6262" w:rsidP="009555F7">
      <w:pPr>
        <w:pStyle w:val="Balk7"/>
        <w:rPr>
          <w:rStyle w:val="Gl"/>
          <w:rFonts w:ascii="Times New Roman" w:hAnsi="Times New Roman" w:cs="Times New Roman"/>
          <w:i w:val="0"/>
          <w:iCs w:val="0"/>
          <w:sz w:val="24"/>
          <w:szCs w:val="24"/>
        </w:rPr>
      </w:pPr>
    </w:p>
    <w:p w14:paraId="298B5A46" w14:textId="77777777" w:rsidR="008A6262" w:rsidRPr="00B57302" w:rsidRDefault="008A6262" w:rsidP="009555F7">
      <w:pPr>
        <w:pStyle w:val="Balk7"/>
        <w:rPr>
          <w:rStyle w:val="Gl"/>
          <w:rFonts w:ascii="Times New Roman" w:hAnsi="Times New Roman" w:cs="Times New Roman"/>
          <w:i w:val="0"/>
          <w:iCs w:val="0"/>
          <w:sz w:val="24"/>
          <w:szCs w:val="24"/>
        </w:rPr>
      </w:pPr>
    </w:p>
    <w:p w14:paraId="077BB06C" w14:textId="4C887207" w:rsidR="009555F7" w:rsidRPr="00B57302" w:rsidRDefault="009555F7" w:rsidP="009555F7">
      <w:pPr>
        <w:pStyle w:val="Balk7"/>
        <w:rPr>
          <w:rFonts w:ascii="Times New Roman" w:hAnsi="Times New Roman" w:cs="Times New Roman"/>
          <w:b/>
          <w:bCs/>
          <w:i w:val="0"/>
          <w:iCs w:val="0"/>
          <w:sz w:val="24"/>
          <w:szCs w:val="24"/>
        </w:rPr>
      </w:pPr>
      <w:r w:rsidRPr="00B57302">
        <w:rPr>
          <w:rStyle w:val="Gl"/>
          <w:rFonts w:ascii="Times New Roman" w:hAnsi="Times New Roman" w:cs="Times New Roman"/>
          <w:i w:val="0"/>
          <w:iCs w:val="0"/>
          <w:sz w:val="24"/>
          <w:szCs w:val="24"/>
        </w:rPr>
        <w:t>Hedef Kartı 17</w:t>
      </w:r>
      <w:bookmarkEnd w:id="17"/>
    </w:p>
    <w:tbl>
      <w:tblPr>
        <w:tblStyle w:val="TableNormal"/>
        <w:tblpPr w:leftFromText="141" w:rightFromText="141" w:vertAnchor="text" w:horzAnchor="margin" w:tblpY="62"/>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671"/>
        <w:gridCol w:w="790"/>
        <w:gridCol w:w="1332"/>
        <w:gridCol w:w="1332"/>
        <w:gridCol w:w="1535"/>
        <w:gridCol w:w="4125"/>
        <w:gridCol w:w="2610"/>
      </w:tblGrid>
      <w:tr w:rsidR="009555F7" w:rsidRPr="00B57302" w14:paraId="271C8B81" w14:textId="77777777" w:rsidTr="00E83304">
        <w:trPr>
          <w:trHeight w:val="397"/>
        </w:trPr>
        <w:tc>
          <w:tcPr>
            <w:tcW w:w="1202" w:type="pct"/>
            <w:tcBorders>
              <w:left w:val="nil"/>
              <w:bottom w:val="single" w:sz="4" w:space="0" w:color="FFFFFF"/>
              <w:right w:val="single" w:sz="4" w:space="0" w:color="FFFFFF"/>
            </w:tcBorders>
            <w:shd w:val="clear" w:color="auto" w:fill="0057A8"/>
          </w:tcPr>
          <w:p w14:paraId="2F2BCC0B"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(A5)</w:t>
            </w:r>
          </w:p>
        </w:tc>
        <w:tc>
          <w:tcPr>
            <w:tcW w:w="3798" w:type="pct"/>
            <w:gridSpan w:val="6"/>
            <w:tcBorders>
              <w:left w:val="single" w:sz="4" w:space="0" w:color="FFFFFF"/>
            </w:tcBorders>
          </w:tcPr>
          <w:p w14:paraId="3E3F8D4D"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Katılımcı</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Yönetim</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Anlayışıyla</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Kurum</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Kültürünü</w:t>
            </w:r>
            <w:r w:rsidRPr="00B57302">
              <w:rPr>
                <w:rFonts w:ascii="Times New Roman" w:hAnsi="Times New Roman" w:cs="Times New Roman"/>
                <w:b/>
                <w:color w:val="231F20"/>
                <w:spacing w:val="12"/>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Aidiyet</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Duygusunu</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2"/>
                <w:w w:val="90"/>
                <w:sz w:val="24"/>
                <w:szCs w:val="24"/>
              </w:rPr>
              <w:t>Geliştirmek</w:t>
            </w:r>
          </w:p>
        </w:tc>
      </w:tr>
      <w:tr w:rsidR="009555F7" w:rsidRPr="00B57302" w14:paraId="79D26CD2" w14:textId="77777777" w:rsidTr="00E83304">
        <w:trPr>
          <w:trHeight w:val="474"/>
        </w:trPr>
        <w:tc>
          <w:tcPr>
            <w:tcW w:w="1202" w:type="pct"/>
            <w:tcBorders>
              <w:top w:val="single" w:sz="4" w:space="0" w:color="FFFFFF"/>
              <w:left w:val="nil"/>
              <w:bottom w:val="single" w:sz="4" w:space="0" w:color="FFFFFF"/>
              <w:right w:val="single" w:sz="4" w:space="0" w:color="FFFFFF"/>
            </w:tcBorders>
            <w:shd w:val="clear" w:color="auto" w:fill="0057A8"/>
          </w:tcPr>
          <w:p w14:paraId="0D20A71D"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(H5.2)</w:t>
            </w:r>
          </w:p>
        </w:tc>
        <w:tc>
          <w:tcPr>
            <w:tcW w:w="3798" w:type="pct"/>
            <w:gridSpan w:val="6"/>
            <w:tcBorders>
              <w:left w:val="single" w:sz="4" w:space="0" w:color="FFFFFF"/>
            </w:tcBorders>
          </w:tcPr>
          <w:p w14:paraId="38B7AF72"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İç</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4"/>
                <w:sz w:val="24"/>
                <w:szCs w:val="24"/>
              </w:rPr>
              <w:t xml:space="preserve"> </w:t>
            </w:r>
            <w:r w:rsidRPr="00B57302">
              <w:rPr>
                <w:rFonts w:ascii="Times New Roman" w:hAnsi="Times New Roman" w:cs="Times New Roman"/>
                <w:b/>
                <w:color w:val="231F20"/>
                <w:w w:val="90"/>
                <w:sz w:val="24"/>
                <w:szCs w:val="24"/>
              </w:rPr>
              <w:t>Dış</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w w:val="90"/>
                <w:sz w:val="24"/>
                <w:szCs w:val="24"/>
              </w:rPr>
              <w:t>Paydaşların</w:t>
            </w:r>
            <w:r w:rsidRPr="00B57302">
              <w:rPr>
                <w:rFonts w:ascii="Times New Roman" w:hAnsi="Times New Roman" w:cs="Times New Roman"/>
                <w:b/>
                <w:color w:val="231F20"/>
                <w:spacing w:val="4"/>
                <w:sz w:val="24"/>
                <w:szCs w:val="24"/>
              </w:rPr>
              <w:t xml:space="preserve"> </w:t>
            </w:r>
            <w:r w:rsidRPr="00B57302">
              <w:rPr>
                <w:rFonts w:ascii="Times New Roman" w:hAnsi="Times New Roman" w:cs="Times New Roman"/>
                <w:b/>
                <w:color w:val="231F20"/>
                <w:w w:val="90"/>
                <w:sz w:val="24"/>
                <w:szCs w:val="24"/>
              </w:rPr>
              <w:t>Karar</w:t>
            </w:r>
            <w:r w:rsidRPr="00B57302">
              <w:rPr>
                <w:rFonts w:ascii="Times New Roman" w:hAnsi="Times New Roman" w:cs="Times New Roman"/>
                <w:b/>
                <w:color w:val="231F20"/>
                <w:spacing w:val="4"/>
                <w:sz w:val="24"/>
                <w:szCs w:val="24"/>
              </w:rPr>
              <w:t xml:space="preserve"> </w:t>
            </w:r>
            <w:r w:rsidRPr="00B57302">
              <w:rPr>
                <w:rFonts w:ascii="Times New Roman" w:hAnsi="Times New Roman" w:cs="Times New Roman"/>
                <w:b/>
                <w:color w:val="231F20"/>
                <w:w w:val="90"/>
                <w:sz w:val="24"/>
                <w:szCs w:val="24"/>
              </w:rPr>
              <w:t>Alma</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w w:val="90"/>
                <w:sz w:val="24"/>
                <w:szCs w:val="24"/>
              </w:rPr>
              <w:t>Süreçlerine</w:t>
            </w:r>
            <w:r w:rsidRPr="00B57302">
              <w:rPr>
                <w:rFonts w:ascii="Times New Roman" w:hAnsi="Times New Roman" w:cs="Times New Roman"/>
                <w:b/>
                <w:color w:val="231F20"/>
                <w:spacing w:val="4"/>
                <w:sz w:val="24"/>
                <w:szCs w:val="24"/>
              </w:rPr>
              <w:t xml:space="preserve"> </w:t>
            </w:r>
            <w:r w:rsidRPr="00B57302">
              <w:rPr>
                <w:rFonts w:ascii="Times New Roman" w:hAnsi="Times New Roman" w:cs="Times New Roman"/>
                <w:b/>
                <w:color w:val="231F20"/>
                <w:w w:val="90"/>
                <w:sz w:val="24"/>
                <w:szCs w:val="24"/>
              </w:rPr>
              <w:t>Etkin</w:t>
            </w:r>
            <w:r w:rsidRPr="00B57302">
              <w:rPr>
                <w:rFonts w:ascii="Times New Roman" w:hAnsi="Times New Roman" w:cs="Times New Roman"/>
                <w:b/>
                <w:color w:val="231F20"/>
                <w:spacing w:val="4"/>
                <w:sz w:val="24"/>
                <w:szCs w:val="24"/>
              </w:rPr>
              <w:t xml:space="preserve"> </w:t>
            </w:r>
            <w:r w:rsidRPr="00B57302">
              <w:rPr>
                <w:rFonts w:ascii="Times New Roman" w:hAnsi="Times New Roman" w:cs="Times New Roman"/>
                <w:b/>
                <w:color w:val="231F20"/>
                <w:w w:val="90"/>
                <w:sz w:val="24"/>
                <w:szCs w:val="24"/>
              </w:rPr>
              <w:t>Katılımını</w:t>
            </w:r>
            <w:r w:rsidRPr="00B57302">
              <w:rPr>
                <w:rFonts w:ascii="Times New Roman" w:hAnsi="Times New Roman" w:cs="Times New Roman"/>
                <w:b/>
                <w:color w:val="231F20"/>
                <w:spacing w:val="3"/>
                <w:sz w:val="24"/>
                <w:szCs w:val="24"/>
              </w:rPr>
              <w:t xml:space="preserve"> </w:t>
            </w:r>
            <w:r w:rsidRPr="00B57302">
              <w:rPr>
                <w:rFonts w:ascii="Times New Roman" w:hAnsi="Times New Roman" w:cs="Times New Roman"/>
                <w:b/>
                <w:color w:val="231F20"/>
                <w:spacing w:val="-2"/>
                <w:w w:val="90"/>
                <w:sz w:val="24"/>
                <w:szCs w:val="24"/>
              </w:rPr>
              <w:t>Sağlamak</w:t>
            </w:r>
          </w:p>
        </w:tc>
      </w:tr>
      <w:tr w:rsidR="00E11DB9" w:rsidRPr="00B57302" w14:paraId="606173EB" w14:textId="77777777" w:rsidTr="00564B26">
        <w:trPr>
          <w:trHeight w:val="1554"/>
        </w:trPr>
        <w:tc>
          <w:tcPr>
            <w:tcW w:w="1202" w:type="pct"/>
            <w:tcBorders>
              <w:top w:val="single" w:sz="4" w:space="0" w:color="FFFFFF"/>
              <w:left w:val="nil"/>
              <w:bottom w:val="nil"/>
              <w:right w:val="single" w:sz="4" w:space="0" w:color="FFFFFF"/>
            </w:tcBorders>
            <w:shd w:val="clear" w:color="auto" w:fill="0057A8"/>
          </w:tcPr>
          <w:p w14:paraId="7C63BBBA" w14:textId="77777777" w:rsidR="009555F7" w:rsidRPr="00B57302" w:rsidRDefault="009555F7" w:rsidP="00E83304">
            <w:pPr>
              <w:pStyle w:val="TableParagraph"/>
              <w:rPr>
                <w:rFonts w:ascii="Times New Roman" w:hAnsi="Times New Roman" w:cs="Times New Roman"/>
                <w:sz w:val="24"/>
                <w:szCs w:val="24"/>
              </w:rPr>
            </w:pPr>
          </w:p>
          <w:p w14:paraId="1925CD20" w14:textId="77777777" w:rsidR="009555F7" w:rsidRPr="00B57302" w:rsidRDefault="009555F7" w:rsidP="00E83304">
            <w:pPr>
              <w:pStyle w:val="TableParagraph"/>
              <w:rPr>
                <w:rFonts w:ascii="Times New Roman" w:hAnsi="Times New Roman" w:cs="Times New Roman"/>
                <w:sz w:val="24"/>
                <w:szCs w:val="24"/>
              </w:rPr>
            </w:pPr>
          </w:p>
          <w:p w14:paraId="5A3B1685" w14:textId="77777777" w:rsidR="009555F7" w:rsidRPr="00B57302" w:rsidRDefault="009555F7" w:rsidP="00E83304">
            <w:pPr>
              <w:pStyle w:val="TableParagraph"/>
              <w:spacing w:before="147"/>
              <w:rPr>
                <w:rFonts w:ascii="Times New Roman" w:hAnsi="Times New Roman" w:cs="Times New Roman"/>
                <w:sz w:val="24"/>
                <w:szCs w:val="24"/>
              </w:rPr>
            </w:pPr>
          </w:p>
          <w:p w14:paraId="27DBDA9D" w14:textId="77777777" w:rsidR="009555F7" w:rsidRPr="00B57302" w:rsidRDefault="009555F7" w:rsidP="00E83304">
            <w:pPr>
              <w:pStyle w:val="TableParagraph"/>
              <w:spacing w:before="1"/>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66" w:type="pct"/>
            <w:tcBorders>
              <w:left w:val="single" w:sz="4" w:space="0" w:color="FFFFFF"/>
              <w:bottom w:val="nil"/>
              <w:right w:val="single" w:sz="4" w:space="0" w:color="FFFFFF"/>
            </w:tcBorders>
            <w:shd w:val="clear" w:color="auto" w:fill="0057A8"/>
            <w:textDirection w:val="btLr"/>
          </w:tcPr>
          <w:p w14:paraId="385E7AE6"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42" w:type="pct"/>
            <w:tcBorders>
              <w:left w:val="single" w:sz="4" w:space="0" w:color="FFFFFF"/>
              <w:bottom w:val="nil"/>
              <w:right w:val="single" w:sz="4" w:space="0" w:color="FFFFFF"/>
            </w:tcBorders>
            <w:shd w:val="clear" w:color="auto" w:fill="0057A8"/>
            <w:textDirection w:val="btLr"/>
          </w:tcPr>
          <w:p w14:paraId="1B9D966F" w14:textId="77777777" w:rsidR="009555F7" w:rsidRPr="00B57302" w:rsidRDefault="009555F7" w:rsidP="00E83304">
            <w:pPr>
              <w:pStyle w:val="TableParagraph"/>
              <w:spacing w:before="109"/>
              <w:rPr>
                <w:rFonts w:ascii="Times New Roman" w:hAnsi="Times New Roman" w:cs="Times New Roman"/>
                <w:b/>
                <w:sz w:val="24"/>
                <w:szCs w:val="24"/>
              </w:rPr>
            </w:pPr>
          </w:p>
          <w:p w14:paraId="07A0E1BE" w14:textId="1E537CF0"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42" w:type="pct"/>
            <w:tcBorders>
              <w:left w:val="single" w:sz="4" w:space="0" w:color="FFFFFF"/>
              <w:bottom w:val="nil"/>
              <w:right w:val="single" w:sz="4" w:space="0" w:color="FFFFFF"/>
            </w:tcBorders>
            <w:shd w:val="clear" w:color="auto" w:fill="0057A8"/>
            <w:textDirection w:val="btLr"/>
          </w:tcPr>
          <w:p w14:paraId="4200D917" w14:textId="77777777" w:rsidR="009555F7" w:rsidRPr="00B57302" w:rsidRDefault="009555F7" w:rsidP="00E83304">
            <w:pPr>
              <w:pStyle w:val="TableParagraph"/>
              <w:spacing w:before="109"/>
              <w:rPr>
                <w:rFonts w:ascii="Times New Roman" w:hAnsi="Times New Roman" w:cs="Times New Roman"/>
                <w:b/>
                <w:sz w:val="24"/>
                <w:szCs w:val="24"/>
              </w:rPr>
            </w:pPr>
          </w:p>
          <w:p w14:paraId="3595217F"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42" w:type="pct"/>
            <w:tcBorders>
              <w:left w:val="single" w:sz="4" w:space="0" w:color="FFFFFF"/>
              <w:bottom w:val="nil"/>
              <w:right w:val="single" w:sz="4" w:space="0" w:color="FFFFFF"/>
            </w:tcBorders>
            <w:shd w:val="clear" w:color="auto" w:fill="0057A8"/>
            <w:textDirection w:val="btLr"/>
          </w:tcPr>
          <w:p w14:paraId="3532CC52" w14:textId="77777777" w:rsidR="009555F7" w:rsidRPr="00B57302" w:rsidRDefault="009555F7" w:rsidP="00E83304">
            <w:pPr>
              <w:pStyle w:val="TableParagraph"/>
              <w:spacing w:before="109"/>
              <w:rPr>
                <w:rFonts w:ascii="Times New Roman" w:hAnsi="Times New Roman" w:cs="Times New Roman"/>
                <w:b/>
                <w:sz w:val="24"/>
                <w:szCs w:val="24"/>
              </w:rPr>
            </w:pPr>
          </w:p>
          <w:p w14:paraId="78D52EB1"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349" w:type="pct"/>
            <w:tcBorders>
              <w:left w:val="single" w:sz="4" w:space="0" w:color="FFFFFF"/>
              <w:bottom w:val="nil"/>
              <w:right w:val="single" w:sz="4" w:space="0" w:color="FFFFFF"/>
            </w:tcBorders>
            <w:shd w:val="clear" w:color="auto" w:fill="0057A8"/>
            <w:textDirection w:val="btLr"/>
          </w:tcPr>
          <w:p w14:paraId="256D3264"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857" w:type="pct"/>
            <w:tcBorders>
              <w:left w:val="single" w:sz="4" w:space="0" w:color="FFFFFF"/>
              <w:bottom w:val="nil"/>
              <w:right w:val="nil"/>
            </w:tcBorders>
            <w:shd w:val="clear" w:color="auto" w:fill="0057A8"/>
            <w:textDirection w:val="btLr"/>
          </w:tcPr>
          <w:p w14:paraId="6932E3FE"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05B7DBF1" w14:textId="77777777" w:rsidTr="00EC467F">
        <w:trPr>
          <w:trHeight w:val="1049"/>
        </w:trPr>
        <w:tc>
          <w:tcPr>
            <w:tcW w:w="1202" w:type="pct"/>
            <w:tcBorders>
              <w:top w:val="nil"/>
              <w:left w:val="single" w:sz="4" w:space="0" w:color="62CDF6"/>
              <w:bottom w:val="single" w:sz="4" w:space="0" w:color="62CDF6"/>
              <w:right w:val="single" w:sz="4" w:space="0" w:color="62CDF6"/>
            </w:tcBorders>
            <w:shd w:val="clear" w:color="auto" w:fill="D4EFFC"/>
          </w:tcPr>
          <w:p w14:paraId="15A8E6C0"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w w:val="105"/>
                <w:sz w:val="24"/>
                <w:szCs w:val="24"/>
              </w:rPr>
              <w:t xml:space="preserve">PG5.2.1. </w:t>
            </w:r>
            <w:r w:rsidRPr="00B57302">
              <w:rPr>
                <w:rFonts w:ascii="Times New Roman" w:hAnsi="Times New Roman" w:cs="Times New Roman"/>
                <w:color w:val="231F20"/>
                <w:w w:val="105"/>
                <w:sz w:val="24"/>
                <w:szCs w:val="24"/>
              </w:rPr>
              <w:t>Karar alma süreçlerine</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yönelik toplantılara</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 xml:space="preserve">katılan akademik insan kaynağı </w:t>
            </w:r>
            <w:r w:rsidRPr="00B57302">
              <w:rPr>
                <w:rFonts w:ascii="Times New Roman" w:hAnsi="Times New Roman" w:cs="Times New Roman"/>
                <w:color w:val="231F20"/>
                <w:spacing w:val="-2"/>
                <w:w w:val="105"/>
                <w:sz w:val="24"/>
                <w:szCs w:val="24"/>
              </w:rPr>
              <w:t>sayısı</w:t>
            </w:r>
          </w:p>
        </w:tc>
        <w:tc>
          <w:tcPr>
            <w:tcW w:w="266" w:type="pct"/>
            <w:tcBorders>
              <w:top w:val="nil"/>
              <w:left w:val="single" w:sz="4" w:space="0" w:color="62CDF6"/>
              <w:bottom w:val="single" w:sz="4" w:space="0" w:color="62CDF6"/>
              <w:right w:val="single" w:sz="4" w:space="0" w:color="62CDF6"/>
            </w:tcBorders>
            <w:vAlign w:val="center"/>
          </w:tcPr>
          <w:p w14:paraId="67BA6BFD" w14:textId="77777777" w:rsidR="00761C18" w:rsidRPr="00B57302" w:rsidRDefault="00761C18" w:rsidP="00EC467F">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20</w:t>
            </w:r>
          </w:p>
        </w:tc>
        <w:tc>
          <w:tcPr>
            <w:tcW w:w="442" w:type="pct"/>
            <w:tcBorders>
              <w:top w:val="nil"/>
              <w:left w:val="single" w:sz="4" w:space="0" w:color="62CDF6"/>
              <w:bottom w:val="single" w:sz="4" w:space="0" w:color="62CDF6"/>
              <w:right w:val="single" w:sz="4" w:space="0" w:color="62CDF6"/>
            </w:tcBorders>
            <w:vAlign w:val="center"/>
          </w:tcPr>
          <w:p w14:paraId="77507769" w14:textId="730CACEA" w:rsidR="00761C18" w:rsidRPr="00B57302" w:rsidRDefault="00C619DC" w:rsidP="00EC467F">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2</w:t>
            </w:r>
          </w:p>
        </w:tc>
        <w:tc>
          <w:tcPr>
            <w:tcW w:w="442" w:type="pct"/>
            <w:tcBorders>
              <w:top w:val="nil"/>
              <w:left w:val="single" w:sz="4" w:space="0" w:color="62CDF6"/>
              <w:bottom w:val="single" w:sz="4" w:space="0" w:color="62CDF6"/>
              <w:right w:val="single" w:sz="4" w:space="0" w:color="62CDF6"/>
            </w:tcBorders>
            <w:vAlign w:val="center"/>
          </w:tcPr>
          <w:p w14:paraId="6501FF23" w14:textId="0AC3DB82" w:rsidR="00761C18" w:rsidRPr="00B57302" w:rsidRDefault="00761C18" w:rsidP="00EC467F">
            <w:pPr>
              <w:pStyle w:val="TableParagraph"/>
              <w:ind w:left="85"/>
              <w:jc w:val="center"/>
              <w:rPr>
                <w:rFonts w:ascii="Times New Roman" w:hAnsi="Times New Roman" w:cs="Times New Roman"/>
                <w:sz w:val="24"/>
                <w:szCs w:val="24"/>
              </w:rPr>
            </w:pPr>
          </w:p>
        </w:tc>
        <w:tc>
          <w:tcPr>
            <w:tcW w:w="442" w:type="pct"/>
            <w:tcBorders>
              <w:top w:val="nil"/>
              <w:left w:val="single" w:sz="4" w:space="0" w:color="62CDF6"/>
              <w:bottom w:val="single" w:sz="4" w:space="0" w:color="62CDF6"/>
              <w:right w:val="single" w:sz="4" w:space="0" w:color="62CDF6"/>
            </w:tcBorders>
            <w:vAlign w:val="center"/>
          </w:tcPr>
          <w:p w14:paraId="18A5D5A2" w14:textId="6D54A2BF" w:rsidR="00761C18" w:rsidRPr="00B57302" w:rsidRDefault="00C619DC"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Gerçekleşti</w:t>
            </w:r>
          </w:p>
        </w:tc>
        <w:tc>
          <w:tcPr>
            <w:tcW w:w="1349" w:type="pct"/>
            <w:tcBorders>
              <w:top w:val="nil"/>
              <w:left w:val="single" w:sz="4" w:space="0" w:color="62CDF6"/>
              <w:bottom w:val="single" w:sz="4" w:space="0" w:color="62CDF6"/>
              <w:right w:val="single" w:sz="4" w:space="0" w:color="62CDF6"/>
            </w:tcBorders>
            <w:vAlign w:val="center"/>
          </w:tcPr>
          <w:p w14:paraId="2D015B41" w14:textId="16C8C460" w:rsidR="00761C18" w:rsidRPr="00B57302" w:rsidRDefault="00761C18" w:rsidP="00EC467F">
            <w:pPr>
              <w:pStyle w:val="TableParagraph"/>
              <w:ind w:left="85"/>
              <w:jc w:val="center"/>
              <w:rPr>
                <w:rFonts w:ascii="Times New Roman" w:hAnsi="Times New Roman" w:cs="Times New Roman"/>
                <w:sz w:val="24"/>
                <w:szCs w:val="24"/>
              </w:rPr>
            </w:pPr>
          </w:p>
        </w:tc>
        <w:tc>
          <w:tcPr>
            <w:tcW w:w="857" w:type="pct"/>
            <w:tcBorders>
              <w:top w:val="nil"/>
              <w:left w:val="single" w:sz="4" w:space="0" w:color="62CDF6"/>
              <w:bottom w:val="single" w:sz="4" w:space="0" w:color="62CDF6"/>
              <w:right w:val="single" w:sz="4" w:space="0" w:color="62CDF6"/>
            </w:tcBorders>
            <w:vAlign w:val="center"/>
          </w:tcPr>
          <w:p w14:paraId="28169752" w14:textId="77777777" w:rsidR="00761C18" w:rsidRPr="00B57302" w:rsidRDefault="00761C18" w:rsidP="00C45753">
            <w:pPr>
              <w:pStyle w:val="TableParagraph"/>
              <w:ind w:left="85"/>
              <w:jc w:val="center"/>
              <w:rPr>
                <w:rFonts w:ascii="Times New Roman" w:hAnsi="Times New Roman" w:cs="Times New Roman"/>
                <w:sz w:val="24"/>
                <w:szCs w:val="24"/>
              </w:rPr>
            </w:pPr>
          </w:p>
        </w:tc>
      </w:tr>
      <w:tr w:rsidR="00761C18" w:rsidRPr="00B57302" w14:paraId="52ACAD9D" w14:textId="77777777" w:rsidTr="00EC467F">
        <w:trPr>
          <w:trHeight w:val="854"/>
        </w:trPr>
        <w:tc>
          <w:tcPr>
            <w:tcW w:w="1202" w:type="pct"/>
            <w:tcBorders>
              <w:top w:val="single" w:sz="4" w:space="0" w:color="62CDF6"/>
              <w:left w:val="single" w:sz="4" w:space="0" w:color="62CDF6"/>
              <w:bottom w:val="single" w:sz="4" w:space="0" w:color="62CDF6"/>
              <w:right w:val="single" w:sz="4" w:space="0" w:color="62CDF6"/>
            </w:tcBorders>
            <w:shd w:val="clear" w:color="auto" w:fill="D4EFFC"/>
          </w:tcPr>
          <w:p w14:paraId="797D5409"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w w:val="105"/>
                <w:sz w:val="24"/>
                <w:szCs w:val="24"/>
              </w:rPr>
              <w:t xml:space="preserve">PG5.2.2. </w:t>
            </w:r>
            <w:r w:rsidRPr="00B57302">
              <w:rPr>
                <w:rFonts w:ascii="Times New Roman" w:hAnsi="Times New Roman" w:cs="Times New Roman"/>
                <w:color w:val="231F20"/>
                <w:w w:val="105"/>
                <w:sz w:val="24"/>
                <w:szCs w:val="24"/>
              </w:rPr>
              <w:t>Karar alma süreçlerine</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 xml:space="preserve">yönelik </w:t>
            </w:r>
            <w:r w:rsidRPr="00B57302">
              <w:rPr>
                <w:rFonts w:ascii="Times New Roman" w:hAnsi="Times New Roman" w:cs="Times New Roman"/>
                <w:color w:val="231F20"/>
                <w:spacing w:val="-2"/>
                <w:w w:val="105"/>
                <w:sz w:val="24"/>
                <w:szCs w:val="24"/>
              </w:rPr>
              <w:t>toplantılara</w:t>
            </w:r>
            <w:r w:rsidRPr="00B57302">
              <w:rPr>
                <w:rFonts w:ascii="Times New Roman" w:hAnsi="Times New Roman" w:cs="Times New Roman"/>
                <w:color w:val="231F20"/>
                <w:spacing w:val="-5"/>
                <w:w w:val="105"/>
                <w:sz w:val="24"/>
                <w:szCs w:val="24"/>
              </w:rPr>
              <w:t xml:space="preserve"> </w:t>
            </w:r>
            <w:r w:rsidRPr="00B57302">
              <w:rPr>
                <w:rFonts w:ascii="Times New Roman" w:hAnsi="Times New Roman" w:cs="Times New Roman"/>
                <w:color w:val="231F20"/>
                <w:spacing w:val="-2"/>
                <w:w w:val="105"/>
                <w:sz w:val="24"/>
                <w:szCs w:val="24"/>
              </w:rPr>
              <w:t>katılan</w:t>
            </w:r>
            <w:r w:rsidRPr="00B57302">
              <w:rPr>
                <w:rFonts w:ascii="Times New Roman" w:hAnsi="Times New Roman" w:cs="Times New Roman"/>
                <w:color w:val="231F20"/>
                <w:spacing w:val="-5"/>
                <w:w w:val="105"/>
                <w:sz w:val="24"/>
                <w:szCs w:val="24"/>
              </w:rPr>
              <w:t xml:space="preserve"> </w:t>
            </w:r>
            <w:r w:rsidRPr="00B57302">
              <w:rPr>
                <w:rFonts w:ascii="Times New Roman" w:hAnsi="Times New Roman" w:cs="Times New Roman"/>
                <w:color w:val="231F20"/>
                <w:spacing w:val="-2"/>
                <w:w w:val="105"/>
                <w:sz w:val="24"/>
                <w:szCs w:val="24"/>
              </w:rPr>
              <w:t xml:space="preserve">idari </w:t>
            </w:r>
            <w:r w:rsidRPr="00B57302">
              <w:rPr>
                <w:rFonts w:ascii="Times New Roman" w:hAnsi="Times New Roman" w:cs="Times New Roman"/>
                <w:color w:val="231F20"/>
                <w:w w:val="105"/>
                <w:sz w:val="24"/>
                <w:szCs w:val="24"/>
              </w:rPr>
              <w:t>insan kaynağı 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2560EF04" w14:textId="77777777" w:rsidR="00761C18" w:rsidRPr="00B57302" w:rsidRDefault="00761C18" w:rsidP="00EC467F">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20</w:t>
            </w:r>
          </w:p>
        </w:tc>
        <w:tc>
          <w:tcPr>
            <w:tcW w:w="442" w:type="pct"/>
            <w:tcBorders>
              <w:top w:val="single" w:sz="4" w:space="0" w:color="62CDF6"/>
              <w:left w:val="single" w:sz="4" w:space="0" w:color="62CDF6"/>
              <w:bottom w:val="single" w:sz="4" w:space="0" w:color="62CDF6"/>
              <w:right w:val="single" w:sz="4" w:space="0" w:color="62CDF6"/>
            </w:tcBorders>
            <w:vAlign w:val="center"/>
          </w:tcPr>
          <w:p w14:paraId="25B8BE28" w14:textId="62F460B6" w:rsidR="00761C18" w:rsidRPr="00B57302" w:rsidRDefault="00C619DC" w:rsidP="00EC467F">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single" w:sz="4" w:space="0" w:color="62CDF6"/>
              <w:left w:val="single" w:sz="4" w:space="0" w:color="62CDF6"/>
              <w:bottom w:val="single" w:sz="4" w:space="0" w:color="62CDF6"/>
              <w:right w:val="single" w:sz="4" w:space="0" w:color="62CDF6"/>
            </w:tcBorders>
            <w:vAlign w:val="center"/>
          </w:tcPr>
          <w:p w14:paraId="3B63CEDC" w14:textId="45D40873" w:rsidR="00761C18" w:rsidRPr="00B57302" w:rsidRDefault="00924FEF"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single" w:sz="4" w:space="0" w:color="62CDF6"/>
              <w:left w:val="single" w:sz="4" w:space="0" w:color="62CDF6"/>
              <w:bottom w:val="single" w:sz="4" w:space="0" w:color="62CDF6"/>
              <w:right w:val="single" w:sz="4" w:space="0" w:color="62CDF6"/>
            </w:tcBorders>
            <w:vAlign w:val="center"/>
          </w:tcPr>
          <w:p w14:paraId="7F03AEF3" w14:textId="5DC1CAAA" w:rsidR="00761C18" w:rsidRPr="00B57302" w:rsidRDefault="00C619DC"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 xml:space="preserve">Gerçekleşti </w:t>
            </w:r>
          </w:p>
        </w:tc>
        <w:tc>
          <w:tcPr>
            <w:tcW w:w="1349" w:type="pct"/>
            <w:tcBorders>
              <w:top w:val="single" w:sz="4" w:space="0" w:color="62CDF6"/>
              <w:left w:val="single" w:sz="4" w:space="0" w:color="62CDF6"/>
              <w:bottom w:val="single" w:sz="4" w:space="0" w:color="62CDF6"/>
              <w:right w:val="single" w:sz="4" w:space="0" w:color="62CDF6"/>
            </w:tcBorders>
            <w:vAlign w:val="center"/>
          </w:tcPr>
          <w:p w14:paraId="4B5BA919" w14:textId="051FD65E" w:rsidR="00761C18" w:rsidRPr="00B57302" w:rsidRDefault="005A03D5"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12</w:t>
            </w:r>
            <w:r w:rsidR="00C619DC">
              <w:rPr>
                <w:rFonts w:ascii="Times New Roman" w:hAnsi="Times New Roman" w:cs="Times New Roman"/>
                <w:sz w:val="24"/>
                <w:szCs w:val="24"/>
              </w:rPr>
              <w:t>.</w:t>
            </w:r>
            <w:r>
              <w:rPr>
                <w:rFonts w:ascii="Times New Roman" w:hAnsi="Times New Roman" w:cs="Times New Roman"/>
                <w:sz w:val="24"/>
                <w:szCs w:val="24"/>
              </w:rPr>
              <w:t>12</w:t>
            </w:r>
            <w:r w:rsidR="00C619DC">
              <w:rPr>
                <w:rFonts w:ascii="Times New Roman" w:hAnsi="Times New Roman" w:cs="Times New Roman"/>
                <w:sz w:val="24"/>
                <w:szCs w:val="24"/>
              </w:rPr>
              <w:t>.202</w:t>
            </w:r>
            <w:r>
              <w:rPr>
                <w:rFonts w:ascii="Times New Roman" w:hAnsi="Times New Roman" w:cs="Times New Roman"/>
                <w:sz w:val="24"/>
                <w:szCs w:val="24"/>
              </w:rPr>
              <w:t>5</w:t>
            </w:r>
            <w:r w:rsidR="00C23C58">
              <w:rPr>
                <w:rFonts w:ascii="Times New Roman" w:hAnsi="Times New Roman" w:cs="Times New Roman"/>
                <w:sz w:val="24"/>
                <w:szCs w:val="24"/>
              </w:rPr>
              <w:t xml:space="preserve"> tarihinde bölüm kurul toplantısına idari personelimiz katılım sağlamıştır.</w:t>
            </w:r>
          </w:p>
        </w:tc>
        <w:tc>
          <w:tcPr>
            <w:tcW w:w="857" w:type="pct"/>
            <w:tcBorders>
              <w:top w:val="single" w:sz="4" w:space="0" w:color="62CDF6"/>
              <w:left w:val="single" w:sz="4" w:space="0" w:color="62CDF6"/>
              <w:bottom w:val="single" w:sz="4" w:space="0" w:color="62CDF6"/>
              <w:right w:val="single" w:sz="4" w:space="0" w:color="62CDF6"/>
            </w:tcBorders>
            <w:vAlign w:val="center"/>
          </w:tcPr>
          <w:p w14:paraId="1672F1A3" w14:textId="77777777" w:rsidR="00761C18" w:rsidRPr="00B57302" w:rsidRDefault="00761C18" w:rsidP="00C45753">
            <w:pPr>
              <w:pStyle w:val="TableParagraph"/>
              <w:ind w:left="85"/>
              <w:jc w:val="center"/>
              <w:rPr>
                <w:rFonts w:ascii="Times New Roman" w:hAnsi="Times New Roman" w:cs="Times New Roman"/>
                <w:sz w:val="24"/>
                <w:szCs w:val="24"/>
              </w:rPr>
            </w:pPr>
          </w:p>
        </w:tc>
      </w:tr>
      <w:tr w:rsidR="00761C18" w:rsidRPr="00B57302" w14:paraId="2F3A326E" w14:textId="77777777" w:rsidTr="00EC467F">
        <w:trPr>
          <w:trHeight w:val="854"/>
        </w:trPr>
        <w:tc>
          <w:tcPr>
            <w:tcW w:w="1202" w:type="pct"/>
            <w:tcBorders>
              <w:top w:val="single" w:sz="4" w:space="0" w:color="62CDF6"/>
              <w:left w:val="single" w:sz="4" w:space="0" w:color="62CDF6"/>
              <w:bottom w:val="single" w:sz="4" w:space="0" w:color="62CDF6"/>
              <w:right w:val="single" w:sz="4" w:space="0" w:color="62CDF6"/>
            </w:tcBorders>
            <w:shd w:val="clear" w:color="auto" w:fill="D4EFFC"/>
          </w:tcPr>
          <w:p w14:paraId="458D511A" w14:textId="77777777" w:rsidR="00761C18" w:rsidRPr="00B57302" w:rsidRDefault="00761C18" w:rsidP="00761C18">
            <w:pPr>
              <w:pStyle w:val="TableParagraph"/>
              <w:spacing w:line="244" w:lineRule="auto"/>
              <w:ind w:left="85" w:right="498"/>
              <w:rPr>
                <w:rFonts w:ascii="Times New Roman" w:hAnsi="Times New Roman" w:cs="Times New Roman"/>
                <w:sz w:val="24"/>
                <w:szCs w:val="24"/>
              </w:rPr>
            </w:pPr>
            <w:r w:rsidRPr="00B57302">
              <w:rPr>
                <w:rFonts w:ascii="Times New Roman" w:hAnsi="Times New Roman" w:cs="Times New Roman"/>
                <w:b/>
                <w:color w:val="231F20"/>
                <w:spacing w:val="-2"/>
                <w:sz w:val="24"/>
                <w:szCs w:val="24"/>
              </w:rPr>
              <w:t>PG5.2.3.</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color w:val="231F20"/>
                <w:spacing w:val="-2"/>
                <w:sz w:val="24"/>
                <w:szCs w:val="24"/>
              </w:rPr>
              <w:t>Karar</w:t>
            </w:r>
            <w:r w:rsidRPr="00B57302">
              <w:rPr>
                <w:rFonts w:ascii="Times New Roman" w:hAnsi="Times New Roman" w:cs="Times New Roman"/>
                <w:color w:val="231F20"/>
                <w:spacing w:val="-11"/>
                <w:sz w:val="24"/>
                <w:szCs w:val="24"/>
              </w:rPr>
              <w:t xml:space="preserve"> </w:t>
            </w:r>
            <w:r w:rsidRPr="00B57302">
              <w:rPr>
                <w:rFonts w:ascii="Times New Roman" w:hAnsi="Times New Roman" w:cs="Times New Roman"/>
                <w:color w:val="231F20"/>
                <w:spacing w:val="-2"/>
                <w:sz w:val="24"/>
                <w:szCs w:val="24"/>
              </w:rPr>
              <w:t xml:space="preserve">alma </w:t>
            </w:r>
            <w:r w:rsidRPr="00B57302">
              <w:rPr>
                <w:rFonts w:ascii="Times New Roman" w:hAnsi="Times New Roman" w:cs="Times New Roman"/>
                <w:color w:val="231F20"/>
                <w:w w:val="105"/>
                <w:sz w:val="24"/>
                <w:szCs w:val="24"/>
              </w:rPr>
              <w:t>süreçlerine</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yönelik toplantılara</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katılan öğrenci</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4CD597DB" w14:textId="77777777" w:rsidR="00761C18" w:rsidRPr="00B57302" w:rsidRDefault="00761C18" w:rsidP="00EC467F">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20</w:t>
            </w:r>
          </w:p>
        </w:tc>
        <w:tc>
          <w:tcPr>
            <w:tcW w:w="442" w:type="pct"/>
            <w:tcBorders>
              <w:top w:val="single" w:sz="4" w:space="0" w:color="62CDF6"/>
              <w:left w:val="single" w:sz="4" w:space="0" w:color="62CDF6"/>
              <w:bottom w:val="single" w:sz="4" w:space="0" w:color="62CDF6"/>
              <w:right w:val="single" w:sz="4" w:space="0" w:color="62CDF6"/>
            </w:tcBorders>
            <w:vAlign w:val="center"/>
          </w:tcPr>
          <w:p w14:paraId="6DAE7AF6" w14:textId="3EA0CBD1" w:rsidR="00761C18" w:rsidRPr="00B57302" w:rsidRDefault="00834225" w:rsidP="00EC467F">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5</w:t>
            </w:r>
          </w:p>
        </w:tc>
        <w:tc>
          <w:tcPr>
            <w:tcW w:w="442" w:type="pct"/>
            <w:tcBorders>
              <w:top w:val="single" w:sz="4" w:space="0" w:color="62CDF6"/>
              <w:left w:val="single" w:sz="4" w:space="0" w:color="62CDF6"/>
              <w:bottom w:val="single" w:sz="4" w:space="0" w:color="62CDF6"/>
              <w:right w:val="single" w:sz="4" w:space="0" w:color="62CDF6"/>
            </w:tcBorders>
            <w:vAlign w:val="center"/>
          </w:tcPr>
          <w:p w14:paraId="59B00E60" w14:textId="38022862" w:rsidR="00B16AD3" w:rsidRPr="00301F5D" w:rsidRDefault="00924FEF" w:rsidP="00301F5D">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5</w:t>
            </w:r>
          </w:p>
        </w:tc>
        <w:tc>
          <w:tcPr>
            <w:tcW w:w="442" w:type="pct"/>
            <w:tcBorders>
              <w:top w:val="single" w:sz="4" w:space="0" w:color="62CDF6"/>
              <w:left w:val="single" w:sz="4" w:space="0" w:color="62CDF6"/>
              <w:bottom w:val="single" w:sz="4" w:space="0" w:color="62CDF6"/>
              <w:right w:val="single" w:sz="4" w:space="0" w:color="62CDF6"/>
            </w:tcBorders>
            <w:vAlign w:val="center"/>
          </w:tcPr>
          <w:p w14:paraId="52245F00" w14:textId="2EA6DA88" w:rsidR="00761C18" w:rsidRPr="00B57302" w:rsidRDefault="00B16AD3" w:rsidP="00EC467F">
            <w:pPr>
              <w:pStyle w:val="TableParagraph"/>
              <w:ind w:left="85"/>
              <w:jc w:val="center"/>
              <w:rPr>
                <w:rFonts w:ascii="Times New Roman" w:hAnsi="Times New Roman" w:cs="Times New Roman"/>
                <w:sz w:val="24"/>
                <w:szCs w:val="24"/>
              </w:rPr>
            </w:pPr>
            <w:r w:rsidRPr="00301F5D">
              <w:rPr>
                <w:rFonts w:ascii="Times New Roman" w:hAnsi="Times New Roman" w:cs="Times New Roman"/>
                <w:sz w:val="24"/>
                <w:szCs w:val="24"/>
              </w:rPr>
              <w:t>Gerçekleşti</w:t>
            </w:r>
          </w:p>
        </w:tc>
        <w:tc>
          <w:tcPr>
            <w:tcW w:w="1349" w:type="pct"/>
            <w:tcBorders>
              <w:top w:val="single" w:sz="4" w:space="0" w:color="62CDF6"/>
              <w:left w:val="single" w:sz="4" w:space="0" w:color="62CDF6"/>
              <w:bottom w:val="single" w:sz="4" w:space="0" w:color="62CDF6"/>
              <w:right w:val="single" w:sz="4" w:space="0" w:color="62CDF6"/>
            </w:tcBorders>
            <w:vAlign w:val="center"/>
          </w:tcPr>
          <w:p w14:paraId="585D72F1" w14:textId="5ECD741A" w:rsidR="00D0165C" w:rsidRPr="00B57302" w:rsidRDefault="005A03D5" w:rsidP="005A03D5">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12</w:t>
            </w:r>
            <w:r w:rsidR="002F0204">
              <w:rPr>
                <w:rFonts w:ascii="Times New Roman" w:hAnsi="Times New Roman" w:cs="Times New Roman"/>
                <w:sz w:val="24"/>
                <w:szCs w:val="24"/>
              </w:rPr>
              <w:t>.1</w:t>
            </w:r>
            <w:r>
              <w:rPr>
                <w:rFonts w:ascii="Times New Roman" w:hAnsi="Times New Roman" w:cs="Times New Roman"/>
                <w:sz w:val="24"/>
                <w:szCs w:val="24"/>
              </w:rPr>
              <w:t>2</w:t>
            </w:r>
            <w:r w:rsidR="002F0204">
              <w:rPr>
                <w:rFonts w:ascii="Times New Roman" w:hAnsi="Times New Roman" w:cs="Times New Roman"/>
                <w:sz w:val="24"/>
                <w:szCs w:val="24"/>
              </w:rPr>
              <w:t>.202</w:t>
            </w:r>
            <w:r>
              <w:rPr>
                <w:rFonts w:ascii="Times New Roman" w:hAnsi="Times New Roman" w:cs="Times New Roman"/>
                <w:sz w:val="24"/>
                <w:szCs w:val="24"/>
              </w:rPr>
              <w:t>5</w:t>
            </w:r>
            <w:r w:rsidR="002F0204">
              <w:rPr>
                <w:rFonts w:ascii="Times New Roman" w:hAnsi="Times New Roman" w:cs="Times New Roman"/>
                <w:sz w:val="24"/>
                <w:szCs w:val="24"/>
              </w:rPr>
              <w:t xml:space="preserve"> tarihinde</w:t>
            </w:r>
            <w:r w:rsidR="00AE130F">
              <w:rPr>
                <w:rFonts w:ascii="Times New Roman" w:hAnsi="Times New Roman" w:cs="Times New Roman"/>
                <w:sz w:val="24"/>
                <w:szCs w:val="24"/>
              </w:rPr>
              <w:t xml:space="preserve"> kalite süreçleri doğrultusunda </w:t>
            </w:r>
            <w:proofErr w:type="gramStart"/>
            <w:r>
              <w:rPr>
                <w:rFonts w:ascii="Times New Roman" w:hAnsi="Times New Roman" w:cs="Times New Roman"/>
                <w:sz w:val="24"/>
                <w:szCs w:val="24"/>
              </w:rPr>
              <w:t>bölüm</w:t>
            </w:r>
            <w:r w:rsidR="00924FEF">
              <w:rPr>
                <w:rFonts w:ascii="Times New Roman" w:hAnsi="Times New Roman" w:cs="Times New Roman"/>
                <w:sz w:val="24"/>
                <w:szCs w:val="24"/>
              </w:rPr>
              <w:t>de ki</w:t>
            </w:r>
            <w:proofErr w:type="gramEnd"/>
            <w:r w:rsidR="00924FEF">
              <w:rPr>
                <w:rFonts w:ascii="Times New Roman" w:hAnsi="Times New Roman" w:cs="Times New Roman"/>
                <w:sz w:val="24"/>
                <w:szCs w:val="24"/>
              </w:rPr>
              <w:t xml:space="preserve"> Çocuk Gelişimi program </w:t>
            </w:r>
            <w:r>
              <w:rPr>
                <w:rFonts w:ascii="Times New Roman" w:hAnsi="Times New Roman" w:cs="Times New Roman"/>
                <w:sz w:val="24"/>
                <w:szCs w:val="24"/>
              </w:rPr>
              <w:t>bazında Danışma Kurulu oluşturması konusunda</w:t>
            </w:r>
            <w:r w:rsidR="00AE130F">
              <w:rPr>
                <w:rFonts w:ascii="Times New Roman" w:hAnsi="Times New Roman" w:cs="Times New Roman"/>
                <w:sz w:val="24"/>
                <w:szCs w:val="24"/>
              </w:rPr>
              <w:t xml:space="preserve"> </w:t>
            </w:r>
            <w:r w:rsidR="002F0204">
              <w:rPr>
                <w:rFonts w:ascii="Times New Roman" w:hAnsi="Times New Roman" w:cs="Times New Roman"/>
                <w:sz w:val="24"/>
                <w:szCs w:val="24"/>
              </w:rPr>
              <w:t xml:space="preserve">iç paydaş toplantısına </w:t>
            </w:r>
            <w:r w:rsidR="00046422">
              <w:rPr>
                <w:rFonts w:ascii="Times New Roman" w:hAnsi="Times New Roman" w:cs="Times New Roman"/>
                <w:sz w:val="24"/>
                <w:szCs w:val="24"/>
              </w:rPr>
              <w:t xml:space="preserve">öğrencilerimiz </w:t>
            </w:r>
            <w:r w:rsidR="00E018B8">
              <w:rPr>
                <w:rFonts w:ascii="Times New Roman" w:hAnsi="Times New Roman" w:cs="Times New Roman"/>
                <w:sz w:val="24"/>
                <w:szCs w:val="24"/>
              </w:rPr>
              <w:t>katılım sağlanmıştır</w:t>
            </w:r>
            <w:r w:rsidR="00A5446E">
              <w:rPr>
                <w:rFonts w:ascii="Times New Roman" w:hAnsi="Times New Roman" w:cs="Times New Roman"/>
                <w:sz w:val="24"/>
                <w:szCs w:val="24"/>
              </w:rPr>
              <w:t>.</w:t>
            </w:r>
          </w:p>
        </w:tc>
        <w:tc>
          <w:tcPr>
            <w:tcW w:w="857" w:type="pct"/>
            <w:tcBorders>
              <w:top w:val="single" w:sz="4" w:space="0" w:color="62CDF6"/>
              <w:left w:val="single" w:sz="4" w:space="0" w:color="62CDF6"/>
              <w:bottom w:val="single" w:sz="4" w:space="0" w:color="62CDF6"/>
              <w:right w:val="single" w:sz="4" w:space="0" w:color="62CDF6"/>
            </w:tcBorders>
            <w:vAlign w:val="center"/>
          </w:tcPr>
          <w:p w14:paraId="140F6FA1" w14:textId="77777777" w:rsidR="00761C18" w:rsidRPr="00B57302" w:rsidRDefault="00761C18" w:rsidP="00C45753">
            <w:pPr>
              <w:pStyle w:val="TableParagraph"/>
              <w:ind w:left="85"/>
              <w:jc w:val="center"/>
              <w:rPr>
                <w:rFonts w:ascii="Times New Roman" w:hAnsi="Times New Roman" w:cs="Times New Roman"/>
                <w:sz w:val="24"/>
                <w:szCs w:val="24"/>
              </w:rPr>
            </w:pPr>
          </w:p>
        </w:tc>
      </w:tr>
      <w:tr w:rsidR="00761C18" w:rsidRPr="00B57302" w14:paraId="0FD1ED17" w14:textId="77777777" w:rsidTr="00EC467F">
        <w:trPr>
          <w:trHeight w:val="664"/>
        </w:trPr>
        <w:tc>
          <w:tcPr>
            <w:tcW w:w="1202" w:type="pct"/>
            <w:tcBorders>
              <w:top w:val="single" w:sz="4" w:space="0" w:color="62CDF6"/>
              <w:left w:val="single" w:sz="4" w:space="0" w:color="62CDF6"/>
              <w:bottom w:val="single" w:sz="4" w:space="0" w:color="62CDF6"/>
              <w:right w:val="single" w:sz="4" w:space="0" w:color="62CDF6"/>
            </w:tcBorders>
            <w:shd w:val="clear" w:color="auto" w:fill="D4EFFC"/>
          </w:tcPr>
          <w:p w14:paraId="66AD6F9D" w14:textId="77777777" w:rsidR="00761C18" w:rsidRPr="00B57302" w:rsidRDefault="00761C18" w:rsidP="00761C18">
            <w:pPr>
              <w:pStyle w:val="TableParagraph"/>
              <w:spacing w:line="244" w:lineRule="auto"/>
              <w:ind w:left="85" w:right="147"/>
              <w:rPr>
                <w:rFonts w:ascii="Times New Roman" w:hAnsi="Times New Roman" w:cs="Times New Roman"/>
                <w:sz w:val="24"/>
                <w:szCs w:val="24"/>
              </w:rPr>
            </w:pPr>
            <w:r w:rsidRPr="00B57302">
              <w:rPr>
                <w:rFonts w:ascii="Times New Roman" w:hAnsi="Times New Roman" w:cs="Times New Roman"/>
                <w:b/>
                <w:color w:val="231F20"/>
                <w:w w:val="105"/>
                <w:sz w:val="24"/>
                <w:szCs w:val="24"/>
              </w:rPr>
              <w:t xml:space="preserve">PG5.2.4. </w:t>
            </w:r>
            <w:r w:rsidRPr="00B57302">
              <w:rPr>
                <w:rFonts w:ascii="Times New Roman" w:hAnsi="Times New Roman" w:cs="Times New Roman"/>
                <w:color w:val="231F20"/>
                <w:w w:val="105"/>
                <w:sz w:val="24"/>
                <w:szCs w:val="24"/>
              </w:rPr>
              <w:t xml:space="preserve">Karar alma </w:t>
            </w:r>
            <w:r w:rsidRPr="00B57302">
              <w:rPr>
                <w:rFonts w:ascii="Times New Roman" w:hAnsi="Times New Roman" w:cs="Times New Roman"/>
                <w:color w:val="231F20"/>
                <w:spacing w:val="-2"/>
                <w:w w:val="105"/>
                <w:sz w:val="24"/>
                <w:szCs w:val="24"/>
              </w:rPr>
              <w:t>süreçlerine</w:t>
            </w:r>
            <w:r w:rsidRPr="00B57302">
              <w:rPr>
                <w:rFonts w:ascii="Times New Roman" w:hAnsi="Times New Roman" w:cs="Times New Roman"/>
                <w:color w:val="231F20"/>
                <w:spacing w:val="-8"/>
                <w:w w:val="105"/>
                <w:sz w:val="24"/>
                <w:szCs w:val="24"/>
              </w:rPr>
              <w:t xml:space="preserve"> </w:t>
            </w:r>
            <w:r w:rsidRPr="00B57302">
              <w:rPr>
                <w:rFonts w:ascii="Times New Roman" w:hAnsi="Times New Roman" w:cs="Times New Roman"/>
                <w:color w:val="231F20"/>
                <w:spacing w:val="-2"/>
                <w:w w:val="105"/>
                <w:sz w:val="24"/>
                <w:szCs w:val="24"/>
              </w:rPr>
              <w:t>katılan</w:t>
            </w:r>
            <w:r w:rsidRPr="00B57302">
              <w:rPr>
                <w:rFonts w:ascii="Times New Roman" w:hAnsi="Times New Roman" w:cs="Times New Roman"/>
                <w:color w:val="231F20"/>
                <w:spacing w:val="-8"/>
                <w:w w:val="105"/>
                <w:sz w:val="24"/>
                <w:szCs w:val="24"/>
              </w:rPr>
              <w:t xml:space="preserve"> </w:t>
            </w:r>
            <w:r w:rsidRPr="00B57302">
              <w:rPr>
                <w:rFonts w:ascii="Times New Roman" w:hAnsi="Times New Roman" w:cs="Times New Roman"/>
                <w:color w:val="231F20"/>
                <w:spacing w:val="-2"/>
                <w:w w:val="105"/>
                <w:sz w:val="24"/>
                <w:szCs w:val="24"/>
              </w:rPr>
              <w:t xml:space="preserve">dış </w:t>
            </w:r>
            <w:r w:rsidRPr="00B57302">
              <w:rPr>
                <w:rFonts w:ascii="Times New Roman" w:hAnsi="Times New Roman" w:cs="Times New Roman"/>
                <w:color w:val="231F20"/>
                <w:w w:val="105"/>
                <w:sz w:val="24"/>
                <w:szCs w:val="24"/>
              </w:rPr>
              <w:t>paydaş</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5AF1E572" w14:textId="77777777" w:rsidR="00761C18" w:rsidRPr="00B57302" w:rsidRDefault="00761C18" w:rsidP="00EC467F">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20</w:t>
            </w:r>
          </w:p>
        </w:tc>
        <w:tc>
          <w:tcPr>
            <w:tcW w:w="442" w:type="pct"/>
            <w:tcBorders>
              <w:top w:val="single" w:sz="4" w:space="0" w:color="62CDF6"/>
              <w:left w:val="single" w:sz="4" w:space="0" w:color="62CDF6"/>
              <w:bottom w:val="single" w:sz="4" w:space="0" w:color="62CDF6"/>
              <w:right w:val="single" w:sz="4" w:space="0" w:color="62CDF6"/>
            </w:tcBorders>
            <w:vAlign w:val="center"/>
          </w:tcPr>
          <w:p w14:paraId="42CF685C" w14:textId="6D875405" w:rsidR="00761C18" w:rsidRPr="00B57302" w:rsidRDefault="00C23C58" w:rsidP="00EC467F">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single" w:sz="4" w:space="0" w:color="62CDF6"/>
              <w:left w:val="single" w:sz="4" w:space="0" w:color="62CDF6"/>
              <w:bottom w:val="single" w:sz="4" w:space="0" w:color="62CDF6"/>
              <w:right w:val="single" w:sz="4" w:space="0" w:color="62CDF6"/>
            </w:tcBorders>
            <w:vAlign w:val="center"/>
          </w:tcPr>
          <w:p w14:paraId="29E35E00" w14:textId="11EFCFC3" w:rsidR="00FC4878" w:rsidRPr="00E11DB9" w:rsidRDefault="00924FEF" w:rsidP="00E11DB9">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single" w:sz="4" w:space="0" w:color="62CDF6"/>
              <w:left w:val="single" w:sz="4" w:space="0" w:color="62CDF6"/>
              <w:bottom w:val="single" w:sz="4" w:space="0" w:color="62CDF6"/>
              <w:right w:val="single" w:sz="4" w:space="0" w:color="62CDF6"/>
            </w:tcBorders>
            <w:vAlign w:val="center"/>
          </w:tcPr>
          <w:p w14:paraId="1299F1E8" w14:textId="2684C7F1" w:rsidR="00C31838" w:rsidRPr="00E11DB9" w:rsidRDefault="00C31838" w:rsidP="00E11DB9">
            <w:pPr>
              <w:pStyle w:val="TableParagraph"/>
              <w:ind w:left="85"/>
              <w:jc w:val="center"/>
              <w:rPr>
                <w:rFonts w:ascii="Times New Roman" w:hAnsi="Times New Roman" w:cs="Times New Roman"/>
                <w:sz w:val="24"/>
                <w:szCs w:val="24"/>
              </w:rPr>
            </w:pPr>
            <w:r w:rsidRPr="00E11DB9">
              <w:rPr>
                <w:rFonts w:ascii="Times New Roman" w:hAnsi="Times New Roman" w:cs="Times New Roman"/>
                <w:sz w:val="24"/>
                <w:szCs w:val="24"/>
              </w:rPr>
              <w:t>Gerçekleşti</w:t>
            </w:r>
          </w:p>
        </w:tc>
        <w:tc>
          <w:tcPr>
            <w:tcW w:w="1349" w:type="pct"/>
            <w:tcBorders>
              <w:top w:val="single" w:sz="4" w:space="0" w:color="62CDF6"/>
              <w:left w:val="single" w:sz="4" w:space="0" w:color="62CDF6"/>
              <w:bottom w:val="single" w:sz="4" w:space="0" w:color="62CDF6"/>
              <w:right w:val="single" w:sz="4" w:space="0" w:color="62CDF6"/>
            </w:tcBorders>
            <w:vAlign w:val="center"/>
          </w:tcPr>
          <w:p w14:paraId="5B23CFE5" w14:textId="21BAAF9D" w:rsidR="00C31838" w:rsidRDefault="00C31838" w:rsidP="00E11DB9">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 xml:space="preserve">Bölümümüz </w:t>
            </w:r>
            <w:r w:rsidR="00924FEF">
              <w:rPr>
                <w:rFonts w:ascii="Times New Roman" w:hAnsi="Times New Roman" w:cs="Times New Roman"/>
                <w:sz w:val="24"/>
                <w:szCs w:val="24"/>
              </w:rPr>
              <w:t xml:space="preserve">program bazlı </w:t>
            </w:r>
            <w:r w:rsidR="00392302">
              <w:rPr>
                <w:rFonts w:ascii="Times New Roman" w:hAnsi="Times New Roman" w:cs="Times New Roman"/>
                <w:sz w:val="24"/>
                <w:szCs w:val="24"/>
              </w:rPr>
              <w:t>Çocuk Gelişimi programı</w:t>
            </w:r>
            <w:r w:rsidR="00924FEF">
              <w:rPr>
                <w:rFonts w:ascii="Times New Roman" w:hAnsi="Times New Roman" w:cs="Times New Roman"/>
                <w:sz w:val="24"/>
                <w:szCs w:val="24"/>
              </w:rPr>
              <w:t xml:space="preserve"> içerinde Danışma Kurulu</w:t>
            </w:r>
            <w:r w:rsidR="00392302">
              <w:rPr>
                <w:rFonts w:ascii="Times New Roman" w:hAnsi="Times New Roman" w:cs="Times New Roman"/>
                <w:sz w:val="24"/>
                <w:szCs w:val="24"/>
              </w:rPr>
              <w:t xml:space="preserve"> </w:t>
            </w:r>
            <w:r w:rsidR="00924FEF">
              <w:rPr>
                <w:rFonts w:ascii="Times New Roman" w:hAnsi="Times New Roman" w:cs="Times New Roman"/>
                <w:sz w:val="24"/>
                <w:szCs w:val="24"/>
              </w:rPr>
              <w:t>oluşturulması</w:t>
            </w:r>
            <w:r w:rsidR="00392302">
              <w:rPr>
                <w:rFonts w:ascii="Times New Roman" w:hAnsi="Times New Roman" w:cs="Times New Roman"/>
                <w:sz w:val="24"/>
                <w:szCs w:val="24"/>
              </w:rPr>
              <w:t xml:space="preserve"> konusunda </w:t>
            </w:r>
            <w:r w:rsidR="00045002">
              <w:rPr>
                <w:rFonts w:ascii="Times New Roman" w:hAnsi="Times New Roman" w:cs="Times New Roman"/>
                <w:sz w:val="24"/>
                <w:szCs w:val="24"/>
              </w:rPr>
              <w:t>dış paydaş görüşü alınmıştır.</w:t>
            </w:r>
          </w:p>
          <w:p w14:paraId="36E204D5" w14:textId="2DF6B441" w:rsidR="00FC4878" w:rsidRPr="00B57302" w:rsidRDefault="00FC4878" w:rsidP="00EC467F">
            <w:pPr>
              <w:pStyle w:val="TableParagraph"/>
              <w:ind w:left="85"/>
              <w:jc w:val="center"/>
              <w:rPr>
                <w:rFonts w:ascii="Times New Roman" w:hAnsi="Times New Roman" w:cs="Times New Roman"/>
                <w:sz w:val="24"/>
                <w:szCs w:val="24"/>
              </w:rPr>
            </w:pPr>
          </w:p>
        </w:tc>
        <w:tc>
          <w:tcPr>
            <w:tcW w:w="857" w:type="pct"/>
            <w:tcBorders>
              <w:top w:val="single" w:sz="4" w:space="0" w:color="62CDF6"/>
              <w:left w:val="single" w:sz="4" w:space="0" w:color="62CDF6"/>
              <w:bottom w:val="single" w:sz="4" w:space="0" w:color="62CDF6"/>
              <w:right w:val="single" w:sz="4" w:space="0" w:color="62CDF6"/>
            </w:tcBorders>
            <w:vAlign w:val="center"/>
          </w:tcPr>
          <w:p w14:paraId="17E03806" w14:textId="77777777" w:rsidR="00761C18" w:rsidRPr="00B57302" w:rsidRDefault="00761C18" w:rsidP="00C45753">
            <w:pPr>
              <w:pStyle w:val="TableParagraph"/>
              <w:ind w:left="85"/>
              <w:jc w:val="center"/>
              <w:rPr>
                <w:rFonts w:ascii="Times New Roman" w:hAnsi="Times New Roman" w:cs="Times New Roman"/>
                <w:sz w:val="24"/>
                <w:szCs w:val="24"/>
              </w:rPr>
            </w:pPr>
          </w:p>
        </w:tc>
      </w:tr>
      <w:tr w:rsidR="00761C18" w:rsidRPr="00B57302" w14:paraId="6F72312E" w14:textId="77777777" w:rsidTr="00EC467F">
        <w:trPr>
          <w:trHeight w:val="664"/>
        </w:trPr>
        <w:tc>
          <w:tcPr>
            <w:tcW w:w="1202" w:type="pct"/>
            <w:tcBorders>
              <w:top w:val="single" w:sz="4" w:space="0" w:color="62CDF6"/>
              <w:left w:val="single" w:sz="4" w:space="0" w:color="62CDF6"/>
              <w:bottom w:val="nil"/>
              <w:right w:val="single" w:sz="4" w:space="0" w:color="62CDF6"/>
            </w:tcBorders>
            <w:shd w:val="clear" w:color="auto" w:fill="D4EFFC"/>
          </w:tcPr>
          <w:p w14:paraId="03813399" w14:textId="77777777" w:rsidR="00761C18" w:rsidRPr="00B57302" w:rsidRDefault="00761C18" w:rsidP="00761C18">
            <w:pPr>
              <w:pStyle w:val="TableParagraph"/>
              <w:spacing w:line="244" w:lineRule="auto"/>
              <w:ind w:left="85" w:right="72"/>
              <w:rPr>
                <w:rFonts w:ascii="Times New Roman" w:hAnsi="Times New Roman" w:cs="Times New Roman"/>
                <w:sz w:val="24"/>
                <w:szCs w:val="24"/>
              </w:rPr>
            </w:pPr>
            <w:r w:rsidRPr="00B57302">
              <w:rPr>
                <w:rFonts w:ascii="Times New Roman" w:hAnsi="Times New Roman" w:cs="Times New Roman"/>
                <w:b/>
                <w:color w:val="231F20"/>
                <w:w w:val="105"/>
                <w:sz w:val="24"/>
                <w:szCs w:val="24"/>
              </w:rPr>
              <w:t xml:space="preserve">PG5.2.5. </w:t>
            </w:r>
            <w:r w:rsidRPr="00B57302">
              <w:rPr>
                <w:rFonts w:ascii="Times New Roman" w:hAnsi="Times New Roman" w:cs="Times New Roman"/>
                <w:color w:val="231F20"/>
                <w:w w:val="105"/>
                <w:sz w:val="24"/>
                <w:szCs w:val="24"/>
              </w:rPr>
              <w:t>Karar alma süreçlerine</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katılan</w:t>
            </w:r>
            <w:r w:rsidRPr="00B57302">
              <w:rPr>
                <w:rFonts w:ascii="Times New Roman" w:hAnsi="Times New Roman" w:cs="Times New Roman"/>
                <w:color w:val="231F20"/>
                <w:spacing w:val="-13"/>
                <w:w w:val="105"/>
                <w:sz w:val="24"/>
                <w:szCs w:val="24"/>
              </w:rPr>
              <w:t xml:space="preserve"> </w:t>
            </w:r>
            <w:r w:rsidRPr="00B57302">
              <w:rPr>
                <w:rFonts w:ascii="Times New Roman" w:hAnsi="Times New Roman" w:cs="Times New Roman"/>
                <w:color w:val="231F20"/>
                <w:w w:val="105"/>
                <w:sz w:val="24"/>
                <w:szCs w:val="24"/>
              </w:rPr>
              <w:t xml:space="preserve">mezun </w:t>
            </w:r>
            <w:r w:rsidRPr="00B57302">
              <w:rPr>
                <w:rFonts w:ascii="Times New Roman" w:hAnsi="Times New Roman" w:cs="Times New Roman"/>
                <w:color w:val="231F20"/>
                <w:spacing w:val="-2"/>
                <w:w w:val="105"/>
                <w:sz w:val="24"/>
                <w:szCs w:val="24"/>
              </w:rPr>
              <w:t>sayısı*</w:t>
            </w:r>
          </w:p>
        </w:tc>
        <w:tc>
          <w:tcPr>
            <w:tcW w:w="266" w:type="pct"/>
            <w:tcBorders>
              <w:top w:val="single" w:sz="4" w:space="0" w:color="62CDF6"/>
              <w:left w:val="single" w:sz="4" w:space="0" w:color="62CDF6"/>
              <w:bottom w:val="single" w:sz="4" w:space="0" w:color="62CDF6"/>
              <w:right w:val="single" w:sz="4" w:space="0" w:color="62CDF6"/>
            </w:tcBorders>
            <w:vAlign w:val="center"/>
          </w:tcPr>
          <w:p w14:paraId="6E5B1783" w14:textId="77777777" w:rsidR="00761C18" w:rsidRPr="00B57302" w:rsidRDefault="00761C18" w:rsidP="00EC467F">
            <w:pPr>
              <w:pStyle w:val="TableParagraph"/>
              <w:ind w:left="84"/>
              <w:jc w:val="center"/>
              <w:rPr>
                <w:rFonts w:ascii="Times New Roman" w:hAnsi="Times New Roman" w:cs="Times New Roman"/>
                <w:sz w:val="24"/>
                <w:szCs w:val="24"/>
              </w:rPr>
            </w:pPr>
            <w:r w:rsidRPr="00B57302">
              <w:rPr>
                <w:rFonts w:ascii="Times New Roman" w:hAnsi="Times New Roman" w:cs="Times New Roman"/>
                <w:color w:val="231F20"/>
                <w:spacing w:val="-5"/>
                <w:w w:val="110"/>
                <w:sz w:val="24"/>
                <w:szCs w:val="24"/>
              </w:rPr>
              <w:t>20</w:t>
            </w:r>
          </w:p>
        </w:tc>
        <w:tc>
          <w:tcPr>
            <w:tcW w:w="442" w:type="pct"/>
            <w:tcBorders>
              <w:top w:val="single" w:sz="4" w:space="0" w:color="62CDF6"/>
              <w:left w:val="single" w:sz="4" w:space="0" w:color="62CDF6"/>
              <w:bottom w:val="single" w:sz="4" w:space="0" w:color="62CDF6"/>
              <w:right w:val="single" w:sz="4" w:space="0" w:color="62CDF6"/>
            </w:tcBorders>
            <w:vAlign w:val="center"/>
          </w:tcPr>
          <w:p w14:paraId="58021C64" w14:textId="60E9C509" w:rsidR="00761C18" w:rsidRPr="00B57302" w:rsidRDefault="00A51E64" w:rsidP="00EC467F">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8</w:t>
            </w:r>
            <w:r w:rsidR="00834225">
              <w:rPr>
                <w:rFonts w:ascii="Times New Roman" w:hAnsi="Times New Roman" w:cs="Times New Roman"/>
                <w:sz w:val="24"/>
                <w:szCs w:val="24"/>
              </w:rPr>
              <w:t>6</w:t>
            </w:r>
          </w:p>
        </w:tc>
        <w:tc>
          <w:tcPr>
            <w:tcW w:w="442" w:type="pct"/>
            <w:tcBorders>
              <w:top w:val="single" w:sz="4" w:space="0" w:color="62CDF6"/>
              <w:left w:val="single" w:sz="4" w:space="0" w:color="62CDF6"/>
              <w:bottom w:val="single" w:sz="4" w:space="0" w:color="62CDF6"/>
              <w:right w:val="single" w:sz="4" w:space="0" w:color="62CDF6"/>
            </w:tcBorders>
            <w:vAlign w:val="center"/>
          </w:tcPr>
          <w:p w14:paraId="640817F8" w14:textId="7254FD3D" w:rsidR="00761C18" w:rsidRPr="00B57302" w:rsidRDefault="00924FEF"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1</w:t>
            </w:r>
          </w:p>
        </w:tc>
        <w:tc>
          <w:tcPr>
            <w:tcW w:w="442" w:type="pct"/>
            <w:tcBorders>
              <w:top w:val="single" w:sz="4" w:space="0" w:color="62CDF6"/>
              <w:left w:val="single" w:sz="4" w:space="0" w:color="62CDF6"/>
              <w:bottom w:val="single" w:sz="4" w:space="0" w:color="62CDF6"/>
              <w:right w:val="single" w:sz="4" w:space="0" w:color="62CDF6"/>
            </w:tcBorders>
            <w:vAlign w:val="center"/>
          </w:tcPr>
          <w:p w14:paraId="258C77A9" w14:textId="531E0F53" w:rsidR="00761C18" w:rsidRPr="00B57302" w:rsidRDefault="00C23C58"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Gerçekleşmedi</w:t>
            </w:r>
          </w:p>
        </w:tc>
        <w:tc>
          <w:tcPr>
            <w:tcW w:w="1349" w:type="pct"/>
            <w:tcBorders>
              <w:top w:val="single" w:sz="4" w:space="0" w:color="62CDF6"/>
              <w:left w:val="single" w:sz="4" w:space="0" w:color="62CDF6"/>
              <w:bottom w:val="single" w:sz="4" w:space="0" w:color="62CDF6"/>
              <w:right w:val="single" w:sz="4" w:space="0" w:color="62CDF6"/>
            </w:tcBorders>
            <w:vAlign w:val="center"/>
          </w:tcPr>
          <w:p w14:paraId="18D75DD2" w14:textId="2A2076B1" w:rsidR="00761C18" w:rsidRPr="00B57302" w:rsidRDefault="00A51E64" w:rsidP="00EC467F">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Bir daha ki dönem içinde bu gösterge çerçevesinde gerekli önlemler alınarak çalışmalar planlanacaktır.</w:t>
            </w:r>
          </w:p>
        </w:tc>
        <w:tc>
          <w:tcPr>
            <w:tcW w:w="857" w:type="pct"/>
            <w:tcBorders>
              <w:top w:val="single" w:sz="4" w:space="0" w:color="62CDF6"/>
              <w:left w:val="single" w:sz="4" w:space="0" w:color="62CDF6"/>
              <w:bottom w:val="single" w:sz="4" w:space="0" w:color="62CDF6"/>
              <w:right w:val="single" w:sz="4" w:space="0" w:color="62CDF6"/>
            </w:tcBorders>
            <w:vAlign w:val="center"/>
          </w:tcPr>
          <w:p w14:paraId="19370973" w14:textId="77777777" w:rsidR="00761C18" w:rsidRPr="00B57302" w:rsidRDefault="00761C18" w:rsidP="00C45753">
            <w:pPr>
              <w:pStyle w:val="TableParagraph"/>
              <w:ind w:left="85"/>
              <w:jc w:val="center"/>
              <w:rPr>
                <w:rFonts w:ascii="Times New Roman" w:hAnsi="Times New Roman" w:cs="Times New Roman"/>
                <w:sz w:val="24"/>
                <w:szCs w:val="24"/>
              </w:rPr>
            </w:pPr>
          </w:p>
        </w:tc>
      </w:tr>
    </w:tbl>
    <w:p w14:paraId="0AD59897" w14:textId="77777777" w:rsidR="009555F7" w:rsidRPr="00B57302" w:rsidRDefault="009555F7" w:rsidP="009555F7">
      <w:pPr>
        <w:rPr>
          <w:sz w:val="24"/>
          <w:szCs w:val="24"/>
        </w:rPr>
        <w:sectPr w:rsidR="009555F7" w:rsidRPr="00B57302" w:rsidSect="00E83304">
          <w:pgSz w:w="16840" w:h="11910" w:orient="landscape"/>
          <w:pgMar w:top="720" w:right="720" w:bottom="720" w:left="720" w:header="708" w:footer="708" w:gutter="0"/>
          <w:cols w:space="708"/>
          <w:docGrid w:linePitch="299"/>
        </w:sectPr>
      </w:pPr>
    </w:p>
    <w:p w14:paraId="3F4B9B78" w14:textId="77777777" w:rsidR="009555F7" w:rsidRPr="00B57302" w:rsidRDefault="009555F7" w:rsidP="009555F7">
      <w:pPr>
        <w:pStyle w:val="Balk7"/>
        <w:rPr>
          <w:rStyle w:val="Gl"/>
          <w:rFonts w:ascii="Times New Roman" w:hAnsi="Times New Roman" w:cs="Times New Roman"/>
          <w:i w:val="0"/>
          <w:iCs w:val="0"/>
          <w:sz w:val="24"/>
          <w:szCs w:val="24"/>
        </w:rPr>
      </w:pPr>
    </w:p>
    <w:p w14:paraId="5298106D" w14:textId="334C2CC9" w:rsidR="009555F7" w:rsidRPr="00B57302" w:rsidRDefault="009555F7" w:rsidP="009555F7">
      <w:pPr>
        <w:pStyle w:val="Balk7"/>
        <w:rPr>
          <w:rStyle w:val="Gl"/>
          <w:rFonts w:ascii="Times New Roman" w:hAnsi="Times New Roman" w:cs="Times New Roman"/>
          <w:i w:val="0"/>
          <w:iCs w:val="0"/>
          <w:sz w:val="24"/>
          <w:szCs w:val="24"/>
        </w:rPr>
      </w:pPr>
      <w:bookmarkStart w:id="18" w:name="_Toc159958029"/>
      <w:r w:rsidRPr="00B57302">
        <w:rPr>
          <w:rStyle w:val="Gl"/>
          <w:rFonts w:ascii="Times New Roman" w:hAnsi="Times New Roman" w:cs="Times New Roman"/>
          <w:i w:val="0"/>
          <w:iCs w:val="0"/>
          <w:sz w:val="24"/>
          <w:szCs w:val="24"/>
        </w:rPr>
        <w:t>Hedef Kartı 18</w:t>
      </w:r>
      <w:bookmarkEnd w:id="18"/>
    </w:p>
    <w:p w14:paraId="2EBB0A87" w14:textId="77777777" w:rsidR="009555F7" w:rsidRPr="00B57302" w:rsidRDefault="009555F7" w:rsidP="009555F7">
      <w:pPr>
        <w:rPr>
          <w:sz w:val="24"/>
          <w:szCs w:val="24"/>
        </w:rPr>
      </w:pPr>
    </w:p>
    <w:tbl>
      <w:tblPr>
        <w:tblStyle w:val="TableNormal"/>
        <w:tblpPr w:leftFromText="141" w:rightFromText="141" w:vertAnchor="text" w:horzAnchor="margin" w:tblpY="-58"/>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368"/>
        <w:gridCol w:w="745"/>
        <w:gridCol w:w="1239"/>
        <w:gridCol w:w="1239"/>
        <w:gridCol w:w="1239"/>
        <w:gridCol w:w="3780"/>
        <w:gridCol w:w="2401"/>
      </w:tblGrid>
      <w:tr w:rsidR="009555F7" w:rsidRPr="00B57302" w14:paraId="08D216CD" w14:textId="77777777" w:rsidTr="00E83304">
        <w:trPr>
          <w:trHeight w:val="474"/>
        </w:trPr>
        <w:tc>
          <w:tcPr>
            <w:tcW w:w="1202" w:type="pct"/>
            <w:tcBorders>
              <w:left w:val="nil"/>
              <w:bottom w:val="single" w:sz="4" w:space="0" w:color="FFFFFF"/>
              <w:right w:val="single" w:sz="4" w:space="0" w:color="FFFFFF"/>
            </w:tcBorders>
            <w:shd w:val="clear" w:color="auto" w:fill="0057A8"/>
          </w:tcPr>
          <w:p w14:paraId="588FAA38"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z w:val="24"/>
                <w:szCs w:val="24"/>
              </w:rPr>
              <w:t>Amaç</w:t>
            </w:r>
            <w:r w:rsidRPr="00B57302">
              <w:rPr>
                <w:rFonts w:ascii="Times New Roman" w:hAnsi="Times New Roman" w:cs="Times New Roman"/>
                <w:b/>
                <w:color w:val="FFFFFF"/>
                <w:spacing w:val="6"/>
                <w:sz w:val="24"/>
                <w:szCs w:val="24"/>
              </w:rPr>
              <w:t xml:space="preserve"> </w:t>
            </w:r>
            <w:r w:rsidRPr="00B57302">
              <w:rPr>
                <w:rFonts w:ascii="Times New Roman" w:hAnsi="Times New Roman" w:cs="Times New Roman"/>
                <w:b/>
                <w:color w:val="FFFFFF"/>
                <w:spacing w:val="-4"/>
                <w:sz w:val="24"/>
                <w:szCs w:val="24"/>
              </w:rPr>
              <w:t>(A5)</w:t>
            </w:r>
          </w:p>
        </w:tc>
        <w:tc>
          <w:tcPr>
            <w:tcW w:w="3798" w:type="pct"/>
            <w:gridSpan w:val="6"/>
            <w:tcBorders>
              <w:left w:val="single" w:sz="4" w:space="0" w:color="FFFFFF"/>
            </w:tcBorders>
          </w:tcPr>
          <w:p w14:paraId="1A8203A2"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w w:val="90"/>
                <w:sz w:val="24"/>
                <w:szCs w:val="24"/>
              </w:rPr>
              <w:t>Katılımcı</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Yönetim</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Anlayışıyla</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Kurum</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Kültürünü</w:t>
            </w:r>
            <w:r w:rsidRPr="00B57302">
              <w:rPr>
                <w:rFonts w:ascii="Times New Roman" w:hAnsi="Times New Roman" w:cs="Times New Roman"/>
                <w:b/>
                <w:color w:val="231F20"/>
                <w:spacing w:val="12"/>
                <w:sz w:val="24"/>
                <w:szCs w:val="24"/>
              </w:rPr>
              <w:t xml:space="preserve"> </w:t>
            </w:r>
            <w:r w:rsidRPr="00B57302">
              <w:rPr>
                <w:rFonts w:ascii="Times New Roman" w:hAnsi="Times New Roman" w:cs="Times New Roman"/>
                <w:b/>
                <w:color w:val="231F20"/>
                <w:w w:val="90"/>
                <w:sz w:val="24"/>
                <w:szCs w:val="24"/>
              </w:rPr>
              <w:t>ve</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Aidiyet</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w w:val="90"/>
                <w:sz w:val="24"/>
                <w:szCs w:val="24"/>
              </w:rPr>
              <w:t>Duygusunu</w:t>
            </w:r>
            <w:r w:rsidRPr="00B57302">
              <w:rPr>
                <w:rFonts w:ascii="Times New Roman" w:hAnsi="Times New Roman" w:cs="Times New Roman"/>
                <w:b/>
                <w:color w:val="231F20"/>
                <w:spacing w:val="11"/>
                <w:sz w:val="24"/>
                <w:szCs w:val="24"/>
              </w:rPr>
              <w:t xml:space="preserve"> </w:t>
            </w:r>
            <w:r w:rsidRPr="00B57302">
              <w:rPr>
                <w:rFonts w:ascii="Times New Roman" w:hAnsi="Times New Roman" w:cs="Times New Roman"/>
                <w:b/>
                <w:color w:val="231F20"/>
                <w:spacing w:val="-2"/>
                <w:w w:val="90"/>
                <w:sz w:val="24"/>
                <w:szCs w:val="24"/>
              </w:rPr>
              <w:t>Geliştirmek</w:t>
            </w:r>
          </w:p>
        </w:tc>
      </w:tr>
      <w:tr w:rsidR="009555F7" w:rsidRPr="00B57302" w14:paraId="48D01131" w14:textId="77777777" w:rsidTr="00E83304">
        <w:trPr>
          <w:trHeight w:val="474"/>
        </w:trPr>
        <w:tc>
          <w:tcPr>
            <w:tcW w:w="1202" w:type="pct"/>
            <w:tcBorders>
              <w:top w:val="single" w:sz="4" w:space="0" w:color="FFFFFF"/>
              <w:left w:val="nil"/>
              <w:bottom w:val="single" w:sz="4" w:space="0" w:color="FFFFFF"/>
              <w:right w:val="single" w:sz="4" w:space="0" w:color="FFFFFF"/>
            </w:tcBorders>
            <w:shd w:val="clear" w:color="auto" w:fill="0057A8"/>
          </w:tcPr>
          <w:p w14:paraId="7EC16BBE" w14:textId="77777777" w:rsidR="009555F7" w:rsidRPr="00B57302" w:rsidRDefault="009555F7" w:rsidP="00E83304">
            <w:pPr>
              <w:pStyle w:val="TableParagraph"/>
              <w:spacing w:before="139"/>
              <w:ind w:left="90"/>
              <w:rPr>
                <w:rFonts w:ascii="Times New Roman" w:hAnsi="Times New Roman" w:cs="Times New Roman"/>
                <w:b/>
                <w:sz w:val="24"/>
                <w:szCs w:val="24"/>
              </w:rPr>
            </w:pPr>
            <w:r w:rsidRPr="00B57302">
              <w:rPr>
                <w:rFonts w:ascii="Times New Roman" w:hAnsi="Times New Roman" w:cs="Times New Roman"/>
                <w:b/>
                <w:color w:val="FFFFFF"/>
                <w:spacing w:val="-4"/>
                <w:sz w:val="24"/>
                <w:szCs w:val="24"/>
              </w:rPr>
              <w:t>Hedef</w:t>
            </w:r>
            <w:r w:rsidRPr="00B57302">
              <w:rPr>
                <w:rFonts w:ascii="Times New Roman" w:hAnsi="Times New Roman" w:cs="Times New Roman"/>
                <w:b/>
                <w:color w:val="FFFFFF"/>
                <w:spacing w:val="-2"/>
                <w:sz w:val="24"/>
                <w:szCs w:val="24"/>
              </w:rPr>
              <w:t xml:space="preserve"> (H5.3)</w:t>
            </w:r>
          </w:p>
        </w:tc>
        <w:tc>
          <w:tcPr>
            <w:tcW w:w="3798" w:type="pct"/>
            <w:gridSpan w:val="6"/>
            <w:tcBorders>
              <w:left w:val="single" w:sz="4" w:space="0" w:color="FFFFFF"/>
            </w:tcBorders>
          </w:tcPr>
          <w:p w14:paraId="5D4F5DD8" w14:textId="77777777" w:rsidR="009555F7" w:rsidRPr="00B57302" w:rsidRDefault="009555F7" w:rsidP="00E83304">
            <w:pPr>
              <w:pStyle w:val="TableParagraph"/>
              <w:spacing w:before="139"/>
              <w:ind w:left="84"/>
              <w:rPr>
                <w:rFonts w:ascii="Times New Roman" w:hAnsi="Times New Roman" w:cs="Times New Roman"/>
                <w:b/>
                <w:sz w:val="24"/>
                <w:szCs w:val="24"/>
              </w:rPr>
            </w:pPr>
            <w:r w:rsidRPr="00B57302">
              <w:rPr>
                <w:rFonts w:ascii="Times New Roman" w:hAnsi="Times New Roman" w:cs="Times New Roman"/>
                <w:b/>
                <w:color w:val="231F20"/>
                <w:spacing w:val="2"/>
                <w:w w:val="90"/>
                <w:sz w:val="24"/>
                <w:szCs w:val="24"/>
              </w:rPr>
              <w:t>Uluslararasılaşma</w:t>
            </w:r>
            <w:r w:rsidRPr="00B57302">
              <w:rPr>
                <w:rFonts w:ascii="Times New Roman" w:hAnsi="Times New Roman" w:cs="Times New Roman"/>
                <w:b/>
                <w:color w:val="231F20"/>
                <w:sz w:val="24"/>
                <w:szCs w:val="24"/>
              </w:rPr>
              <w:t xml:space="preserve"> </w:t>
            </w:r>
            <w:r w:rsidRPr="00B57302">
              <w:rPr>
                <w:rFonts w:ascii="Times New Roman" w:hAnsi="Times New Roman" w:cs="Times New Roman"/>
                <w:b/>
                <w:color w:val="231F20"/>
                <w:spacing w:val="2"/>
                <w:w w:val="90"/>
                <w:sz w:val="24"/>
                <w:szCs w:val="24"/>
              </w:rPr>
              <w:t>Düzeyini</w:t>
            </w:r>
            <w:r w:rsidRPr="00B57302">
              <w:rPr>
                <w:rFonts w:ascii="Times New Roman" w:hAnsi="Times New Roman" w:cs="Times New Roman"/>
                <w:b/>
                <w:color w:val="231F20"/>
                <w:sz w:val="24"/>
                <w:szCs w:val="24"/>
              </w:rPr>
              <w:t xml:space="preserve"> </w:t>
            </w:r>
            <w:r w:rsidRPr="00B57302">
              <w:rPr>
                <w:rFonts w:ascii="Times New Roman" w:hAnsi="Times New Roman" w:cs="Times New Roman"/>
                <w:b/>
                <w:color w:val="231F20"/>
                <w:spacing w:val="-2"/>
                <w:w w:val="90"/>
                <w:sz w:val="24"/>
                <w:szCs w:val="24"/>
              </w:rPr>
              <w:t>Artırmak</w:t>
            </w:r>
          </w:p>
        </w:tc>
      </w:tr>
      <w:tr w:rsidR="009555F7" w:rsidRPr="00B57302" w14:paraId="76AAB43C" w14:textId="77777777" w:rsidTr="00564B26">
        <w:trPr>
          <w:trHeight w:val="1554"/>
        </w:trPr>
        <w:tc>
          <w:tcPr>
            <w:tcW w:w="1202" w:type="pct"/>
            <w:tcBorders>
              <w:top w:val="single" w:sz="4" w:space="0" w:color="FFFFFF"/>
              <w:left w:val="nil"/>
              <w:bottom w:val="nil"/>
              <w:right w:val="single" w:sz="4" w:space="0" w:color="FFFFFF"/>
            </w:tcBorders>
            <w:shd w:val="clear" w:color="auto" w:fill="0057A8"/>
          </w:tcPr>
          <w:p w14:paraId="2308390C" w14:textId="77777777" w:rsidR="009555F7" w:rsidRPr="00B57302" w:rsidRDefault="009555F7" w:rsidP="00E83304">
            <w:pPr>
              <w:pStyle w:val="TableParagraph"/>
              <w:rPr>
                <w:rFonts w:ascii="Times New Roman" w:hAnsi="Times New Roman" w:cs="Times New Roman"/>
                <w:sz w:val="24"/>
                <w:szCs w:val="24"/>
              </w:rPr>
            </w:pPr>
          </w:p>
          <w:p w14:paraId="0D814566" w14:textId="77777777" w:rsidR="009555F7" w:rsidRPr="00B57302" w:rsidRDefault="009555F7" w:rsidP="00E83304">
            <w:pPr>
              <w:pStyle w:val="TableParagraph"/>
              <w:rPr>
                <w:rFonts w:ascii="Times New Roman" w:hAnsi="Times New Roman" w:cs="Times New Roman"/>
                <w:sz w:val="24"/>
                <w:szCs w:val="24"/>
              </w:rPr>
            </w:pPr>
          </w:p>
          <w:p w14:paraId="33501656" w14:textId="77777777" w:rsidR="009555F7" w:rsidRPr="00B57302" w:rsidRDefault="009555F7" w:rsidP="00E83304">
            <w:pPr>
              <w:pStyle w:val="TableParagraph"/>
              <w:spacing w:before="147"/>
              <w:rPr>
                <w:rFonts w:ascii="Times New Roman" w:hAnsi="Times New Roman" w:cs="Times New Roman"/>
                <w:sz w:val="24"/>
                <w:szCs w:val="24"/>
              </w:rPr>
            </w:pPr>
          </w:p>
          <w:p w14:paraId="2275ACE2" w14:textId="77777777" w:rsidR="009555F7" w:rsidRPr="00B57302" w:rsidRDefault="009555F7" w:rsidP="00E83304">
            <w:pPr>
              <w:pStyle w:val="TableParagraph"/>
              <w:spacing w:before="1"/>
              <w:ind w:left="90"/>
              <w:rPr>
                <w:rFonts w:ascii="Times New Roman" w:hAnsi="Times New Roman" w:cs="Times New Roman"/>
                <w:b/>
                <w:sz w:val="24"/>
                <w:szCs w:val="24"/>
              </w:rPr>
            </w:pPr>
            <w:r w:rsidRPr="00B57302">
              <w:rPr>
                <w:rFonts w:ascii="Times New Roman" w:hAnsi="Times New Roman" w:cs="Times New Roman"/>
                <w:b/>
                <w:color w:val="FFFFFF"/>
                <w:w w:val="90"/>
                <w:sz w:val="24"/>
                <w:szCs w:val="24"/>
              </w:rPr>
              <w:t>Performans</w:t>
            </w:r>
            <w:r w:rsidRPr="00B57302">
              <w:rPr>
                <w:rFonts w:ascii="Times New Roman" w:hAnsi="Times New Roman" w:cs="Times New Roman"/>
                <w:b/>
                <w:color w:val="FFFFFF"/>
                <w:spacing w:val="19"/>
                <w:sz w:val="24"/>
                <w:szCs w:val="24"/>
              </w:rPr>
              <w:t xml:space="preserve"> </w:t>
            </w:r>
            <w:r w:rsidRPr="00B57302">
              <w:rPr>
                <w:rFonts w:ascii="Times New Roman" w:hAnsi="Times New Roman" w:cs="Times New Roman"/>
                <w:b/>
                <w:color w:val="FFFFFF"/>
                <w:spacing w:val="-2"/>
                <w:sz w:val="24"/>
                <w:szCs w:val="24"/>
              </w:rPr>
              <w:t>Göstergeleri</w:t>
            </w:r>
          </w:p>
        </w:tc>
        <w:tc>
          <w:tcPr>
            <w:tcW w:w="266" w:type="pct"/>
            <w:tcBorders>
              <w:left w:val="single" w:sz="4" w:space="0" w:color="FFFFFF"/>
              <w:bottom w:val="nil"/>
              <w:right w:val="single" w:sz="4" w:space="0" w:color="FFFFFF"/>
            </w:tcBorders>
            <w:shd w:val="clear" w:color="auto" w:fill="0057A8"/>
            <w:textDirection w:val="btLr"/>
          </w:tcPr>
          <w:p w14:paraId="17762ED0" w14:textId="77777777" w:rsidR="009555F7" w:rsidRPr="00B57302" w:rsidRDefault="009555F7" w:rsidP="00E83304">
            <w:pPr>
              <w:pStyle w:val="TableParagraph"/>
              <w:spacing w:before="143"/>
              <w:ind w:left="85"/>
              <w:rPr>
                <w:rFonts w:ascii="Times New Roman" w:hAnsi="Times New Roman" w:cs="Times New Roman"/>
                <w:b/>
                <w:sz w:val="24"/>
                <w:szCs w:val="24"/>
              </w:rPr>
            </w:pPr>
            <w:r w:rsidRPr="00B57302">
              <w:rPr>
                <w:rFonts w:ascii="Times New Roman" w:hAnsi="Times New Roman" w:cs="Times New Roman"/>
                <w:b/>
                <w:color w:val="FFFFFF"/>
                <w:w w:val="90"/>
                <w:sz w:val="24"/>
                <w:szCs w:val="24"/>
              </w:rPr>
              <w:t>Hedefe</w:t>
            </w:r>
            <w:r w:rsidRPr="00B57302">
              <w:rPr>
                <w:rFonts w:ascii="Times New Roman" w:hAnsi="Times New Roman" w:cs="Times New Roman"/>
                <w:b/>
                <w:color w:val="FFFFFF"/>
                <w:spacing w:val="2"/>
                <w:sz w:val="24"/>
                <w:szCs w:val="24"/>
              </w:rPr>
              <w:t xml:space="preserve"> </w:t>
            </w:r>
            <w:r w:rsidRPr="00B57302">
              <w:rPr>
                <w:rFonts w:ascii="Times New Roman" w:hAnsi="Times New Roman" w:cs="Times New Roman"/>
                <w:b/>
                <w:color w:val="FFFFFF"/>
                <w:w w:val="90"/>
                <w:sz w:val="24"/>
                <w:szCs w:val="24"/>
              </w:rPr>
              <w:t>Etkisi</w:t>
            </w:r>
            <w:r w:rsidRPr="00B57302">
              <w:rPr>
                <w:rFonts w:ascii="Times New Roman" w:hAnsi="Times New Roman" w:cs="Times New Roman"/>
                <w:b/>
                <w:color w:val="FFFFFF"/>
                <w:spacing w:val="3"/>
                <w:sz w:val="24"/>
                <w:szCs w:val="24"/>
              </w:rPr>
              <w:t xml:space="preserve"> </w:t>
            </w:r>
            <w:r w:rsidRPr="00B57302">
              <w:rPr>
                <w:rFonts w:ascii="Times New Roman" w:hAnsi="Times New Roman" w:cs="Times New Roman"/>
                <w:b/>
                <w:color w:val="FFFFFF"/>
                <w:spacing w:val="-5"/>
                <w:w w:val="90"/>
                <w:sz w:val="24"/>
                <w:szCs w:val="24"/>
              </w:rPr>
              <w:t>(%)</w:t>
            </w:r>
          </w:p>
        </w:tc>
        <w:tc>
          <w:tcPr>
            <w:tcW w:w="442" w:type="pct"/>
            <w:tcBorders>
              <w:left w:val="single" w:sz="4" w:space="0" w:color="FFFFFF"/>
              <w:bottom w:val="nil"/>
              <w:right w:val="single" w:sz="4" w:space="0" w:color="FFFFFF"/>
            </w:tcBorders>
            <w:shd w:val="clear" w:color="auto" w:fill="0057A8"/>
            <w:textDirection w:val="btLr"/>
          </w:tcPr>
          <w:p w14:paraId="2BEE8F15" w14:textId="77777777" w:rsidR="009555F7" w:rsidRPr="00B57302" w:rsidRDefault="009555F7" w:rsidP="00E83304">
            <w:pPr>
              <w:pStyle w:val="TableParagraph"/>
              <w:spacing w:before="109"/>
              <w:rPr>
                <w:rFonts w:ascii="Times New Roman" w:hAnsi="Times New Roman" w:cs="Times New Roman"/>
                <w:b/>
                <w:sz w:val="24"/>
                <w:szCs w:val="24"/>
              </w:rPr>
            </w:pPr>
          </w:p>
          <w:p w14:paraId="79F3EC95" w14:textId="369F7720"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 xml:space="preserve"> Hedef 202</w:t>
            </w:r>
            <w:r w:rsidR="00834225">
              <w:rPr>
                <w:rFonts w:ascii="Times New Roman" w:hAnsi="Times New Roman" w:cs="Times New Roman"/>
                <w:b/>
                <w:color w:val="FFFFFF"/>
                <w:spacing w:val="-4"/>
                <w:sz w:val="24"/>
                <w:szCs w:val="24"/>
              </w:rPr>
              <w:t>5</w:t>
            </w:r>
          </w:p>
        </w:tc>
        <w:tc>
          <w:tcPr>
            <w:tcW w:w="442" w:type="pct"/>
            <w:tcBorders>
              <w:left w:val="single" w:sz="4" w:space="0" w:color="FFFFFF"/>
              <w:bottom w:val="nil"/>
              <w:right w:val="single" w:sz="4" w:space="0" w:color="FFFFFF"/>
            </w:tcBorders>
            <w:shd w:val="clear" w:color="auto" w:fill="0057A8"/>
            <w:textDirection w:val="btLr"/>
          </w:tcPr>
          <w:p w14:paraId="1DC8116C" w14:textId="77777777" w:rsidR="009555F7" w:rsidRPr="00B57302" w:rsidRDefault="009555F7" w:rsidP="00E83304">
            <w:pPr>
              <w:pStyle w:val="TableParagraph"/>
              <w:spacing w:before="109"/>
              <w:rPr>
                <w:rFonts w:ascii="Times New Roman" w:hAnsi="Times New Roman" w:cs="Times New Roman"/>
                <w:b/>
                <w:sz w:val="24"/>
                <w:szCs w:val="24"/>
              </w:rPr>
            </w:pPr>
          </w:p>
          <w:p w14:paraId="1F510CB7"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sz w:val="24"/>
                <w:szCs w:val="24"/>
              </w:rPr>
              <w:t>Gerçekleşen</w:t>
            </w:r>
          </w:p>
        </w:tc>
        <w:tc>
          <w:tcPr>
            <w:tcW w:w="442" w:type="pct"/>
            <w:tcBorders>
              <w:left w:val="single" w:sz="4" w:space="0" w:color="FFFFFF"/>
              <w:bottom w:val="nil"/>
              <w:right w:val="single" w:sz="4" w:space="0" w:color="FFFFFF"/>
            </w:tcBorders>
            <w:shd w:val="clear" w:color="auto" w:fill="0057A8"/>
            <w:textDirection w:val="btLr"/>
          </w:tcPr>
          <w:p w14:paraId="03618FF7" w14:textId="77777777" w:rsidR="009555F7" w:rsidRPr="00B57302" w:rsidRDefault="009555F7" w:rsidP="00E83304">
            <w:pPr>
              <w:pStyle w:val="TableParagraph"/>
              <w:spacing w:before="109"/>
              <w:rPr>
                <w:rFonts w:ascii="Times New Roman" w:hAnsi="Times New Roman" w:cs="Times New Roman"/>
                <w:b/>
                <w:sz w:val="24"/>
                <w:szCs w:val="24"/>
              </w:rPr>
            </w:pPr>
          </w:p>
          <w:p w14:paraId="50DCB525" w14:textId="77777777" w:rsidR="009555F7" w:rsidRPr="00B57302" w:rsidRDefault="009555F7" w:rsidP="00E83304">
            <w:pPr>
              <w:pStyle w:val="TableParagraph"/>
              <w:spacing w:before="1"/>
              <w:ind w:left="85"/>
              <w:rPr>
                <w:rFonts w:ascii="Times New Roman" w:hAnsi="Times New Roman" w:cs="Times New Roman"/>
                <w:b/>
                <w:sz w:val="24"/>
                <w:szCs w:val="24"/>
              </w:rPr>
            </w:pPr>
            <w:r w:rsidRPr="00B57302">
              <w:rPr>
                <w:rFonts w:ascii="Times New Roman" w:hAnsi="Times New Roman" w:cs="Times New Roman"/>
                <w:b/>
                <w:color w:val="FFFFFF"/>
                <w:spacing w:val="-4"/>
                <w:w w:val="95"/>
                <w:sz w:val="24"/>
                <w:szCs w:val="24"/>
              </w:rPr>
              <w:t>Gerçekleşme Durumu</w:t>
            </w:r>
          </w:p>
        </w:tc>
        <w:tc>
          <w:tcPr>
            <w:tcW w:w="1349" w:type="pct"/>
            <w:tcBorders>
              <w:left w:val="single" w:sz="4" w:space="0" w:color="FFFFFF"/>
              <w:bottom w:val="nil"/>
              <w:right w:val="single" w:sz="4" w:space="0" w:color="FFFFFF"/>
            </w:tcBorders>
            <w:shd w:val="clear" w:color="auto" w:fill="0057A8"/>
            <w:textDirection w:val="btLr"/>
          </w:tcPr>
          <w:p w14:paraId="3E1E320B"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Açıklama</w:t>
            </w:r>
          </w:p>
        </w:tc>
        <w:tc>
          <w:tcPr>
            <w:tcW w:w="857" w:type="pct"/>
            <w:tcBorders>
              <w:left w:val="single" w:sz="4" w:space="0" w:color="FFFFFF"/>
              <w:bottom w:val="nil"/>
              <w:right w:val="nil"/>
            </w:tcBorders>
            <w:shd w:val="clear" w:color="auto" w:fill="0057A8"/>
            <w:textDirection w:val="btLr"/>
          </w:tcPr>
          <w:p w14:paraId="2772B587" w14:textId="77777777" w:rsidR="009555F7" w:rsidRPr="00B57302" w:rsidRDefault="009555F7" w:rsidP="00E83304">
            <w:pPr>
              <w:pStyle w:val="TableParagraph"/>
              <w:ind w:left="85"/>
              <w:rPr>
                <w:rFonts w:ascii="Times New Roman" w:hAnsi="Times New Roman" w:cs="Times New Roman"/>
                <w:b/>
                <w:sz w:val="24"/>
                <w:szCs w:val="24"/>
              </w:rPr>
            </w:pPr>
            <w:r w:rsidRPr="00B57302">
              <w:rPr>
                <w:rFonts w:ascii="Times New Roman" w:hAnsi="Times New Roman" w:cs="Times New Roman"/>
                <w:b/>
                <w:color w:val="FFFFFF" w:themeColor="background1"/>
                <w:sz w:val="24"/>
                <w:szCs w:val="24"/>
              </w:rPr>
              <w:t>Eylem Planı</w:t>
            </w:r>
          </w:p>
        </w:tc>
      </w:tr>
      <w:tr w:rsidR="00761C18" w:rsidRPr="00B57302" w14:paraId="06CB0EAB" w14:textId="77777777" w:rsidTr="001F1EEA">
        <w:trPr>
          <w:trHeight w:val="686"/>
        </w:trPr>
        <w:tc>
          <w:tcPr>
            <w:tcW w:w="1202" w:type="pct"/>
            <w:tcBorders>
              <w:top w:val="nil"/>
              <w:left w:val="single" w:sz="4" w:space="0" w:color="62CDF6"/>
              <w:bottom w:val="single" w:sz="4" w:space="0" w:color="62CDF6"/>
              <w:right w:val="single" w:sz="4" w:space="0" w:color="62CDF6"/>
            </w:tcBorders>
            <w:shd w:val="clear" w:color="auto" w:fill="D4EFFC"/>
          </w:tcPr>
          <w:p w14:paraId="0DD16AD8" w14:textId="77777777" w:rsidR="00761C18" w:rsidRPr="00B57302" w:rsidRDefault="00761C18" w:rsidP="00761C18">
            <w:pPr>
              <w:pStyle w:val="TableParagraph"/>
              <w:spacing w:line="244" w:lineRule="auto"/>
              <w:ind w:left="85" w:right="498"/>
              <w:rPr>
                <w:rFonts w:ascii="Times New Roman" w:hAnsi="Times New Roman" w:cs="Times New Roman"/>
                <w:sz w:val="24"/>
                <w:szCs w:val="24"/>
              </w:rPr>
            </w:pPr>
            <w:r w:rsidRPr="00B57302">
              <w:rPr>
                <w:rFonts w:ascii="Times New Roman" w:hAnsi="Times New Roman" w:cs="Times New Roman"/>
                <w:b/>
                <w:spacing w:val="-6"/>
                <w:sz w:val="24"/>
                <w:szCs w:val="24"/>
              </w:rPr>
              <w:t>PG5.3.1.</w:t>
            </w:r>
            <w:r w:rsidRPr="00B57302">
              <w:rPr>
                <w:rFonts w:ascii="Times New Roman" w:hAnsi="Times New Roman" w:cs="Times New Roman"/>
                <w:b/>
                <w:spacing w:val="-8"/>
                <w:sz w:val="24"/>
                <w:szCs w:val="24"/>
              </w:rPr>
              <w:t xml:space="preserve"> </w:t>
            </w:r>
            <w:r w:rsidRPr="00B57302">
              <w:rPr>
                <w:rFonts w:ascii="Times New Roman" w:hAnsi="Times New Roman" w:cs="Times New Roman"/>
                <w:spacing w:val="-6"/>
                <w:sz w:val="24"/>
                <w:szCs w:val="24"/>
              </w:rPr>
              <w:t xml:space="preserve">Uluslararası </w:t>
            </w:r>
            <w:r w:rsidRPr="00B57302">
              <w:rPr>
                <w:rFonts w:ascii="Times New Roman" w:hAnsi="Times New Roman" w:cs="Times New Roman"/>
                <w:w w:val="105"/>
                <w:sz w:val="24"/>
                <w:szCs w:val="24"/>
              </w:rPr>
              <w:t>öğrenci</w:t>
            </w:r>
            <w:r w:rsidRPr="00B57302">
              <w:rPr>
                <w:rFonts w:ascii="Times New Roman" w:hAnsi="Times New Roman" w:cs="Times New Roman"/>
                <w:spacing w:val="-13"/>
                <w:w w:val="105"/>
                <w:sz w:val="24"/>
                <w:szCs w:val="24"/>
              </w:rPr>
              <w:t xml:space="preserve"> </w:t>
            </w:r>
            <w:r w:rsidRPr="00B57302">
              <w:rPr>
                <w:rFonts w:ascii="Times New Roman" w:hAnsi="Times New Roman" w:cs="Times New Roman"/>
                <w:w w:val="105"/>
                <w:sz w:val="24"/>
                <w:szCs w:val="24"/>
              </w:rPr>
              <w:t>sayısı</w:t>
            </w:r>
          </w:p>
        </w:tc>
        <w:tc>
          <w:tcPr>
            <w:tcW w:w="266" w:type="pct"/>
            <w:tcBorders>
              <w:top w:val="nil"/>
              <w:left w:val="single" w:sz="4" w:space="0" w:color="62CDF6"/>
              <w:bottom w:val="single" w:sz="4" w:space="0" w:color="62CDF6"/>
              <w:right w:val="single" w:sz="4" w:space="0" w:color="62CDF6"/>
            </w:tcBorders>
          </w:tcPr>
          <w:p w14:paraId="35FC9C7D" w14:textId="77777777" w:rsidR="00761C18" w:rsidRPr="00B57302" w:rsidRDefault="00761C18" w:rsidP="00761C18">
            <w:pPr>
              <w:pStyle w:val="TableParagraph"/>
              <w:jc w:val="center"/>
              <w:rPr>
                <w:rFonts w:ascii="Times New Roman" w:hAnsi="Times New Roman" w:cs="Times New Roman"/>
                <w:sz w:val="24"/>
                <w:szCs w:val="24"/>
              </w:rPr>
            </w:pPr>
          </w:p>
          <w:p w14:paraId="370C2DD8" w14:textId="77777777" w:rsidR="00761C18" w:rsidRPr="00B57302" w:rsidRDefault="00761C18" w:rsidP="00761C18">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10"/>
                <w:sz w:val="24"/>
                <w:szCs w:val="24"/>
              </w:rPr>
              <w:t>30</w:t>
            </w:r>
          </w:p>
        </w:tc>
        <w:tc>
          <w:tcPr>
            <w:tcW w:w="442" w:type="pct"/>
            <w:tcBorders>
              <w:top w:val="nil"/>
              <w:left w:val="single" w:sz="4" w:space="0" w:color="62CDF6"/>
              <w:bottom w:val="single" w:sz="4" w:space="0" w:color="62CDF6"/>
              <w:right w:val="single" w:sz="4" w:space="0" w:color="62CDF6"/>
            </w:tcBorders>
            <w:vAlign w:val="center"/>
          </w:tcPr>
          <w:p w14:paraId="7822E670" w14:textId="3ABAC28C" w:rsidR="00761C18" w:rsidRPr="00B57302" w:rsidRDefault="00C23C58" w:rsidP="00761C18">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nil"/>
              <w:left w:val="single" w:sz="4" w:space="0" w:color="62CDF6"/>
              <w:bottom w:val="single" w:sz="4" w:space="0" w:color="62CDF6"/>
              <w:right w:val="single" w:sz="4" w:space="0" w:color="62CDF6"/>
            </w:tcBorders>
          </w:tcPr>
          <w:p w14:paraId="6DEF5D55" w14:textId="29C64ABB" w:rsidR="00761C18" w:rsidRPr="00B57302" w:rsidRDefault="00C23C58" w:rsidP="00761C18">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nil"/>
              <w:left w:val="single" w:sz="4" w:space="0" w:color="62CDF6"/>
              <w:bottom w:val="single" w:sz="4" w:space="0" w:color="62CDF6"/>
              <w:right w:val="single" w:sz="4" w:space="0" w:color="62CDF6"/>
            </w:tcBorders>
          </w:tcPr>
          <w:p w14:paraId="12DC6F75" w14:textId="0F77CD96" w:rsidR="00761C18" w:rsidRPr="00B57302" w:rsidRDefault="00761C18" w:rsidP="00761C18">
            <w:pPr>
              <w:pStyle w:val="TableParagraph"/>
              <w:ind w:left="85"/>
              <w:jc w:val="center"/>
              <w:rPr>
                <w:rFonts w:ascii="Times New Roman" w:hAnsi="Times New Roman" w:cs="Times New Roman"/>
                <w:sz w:val="24"/>
                <w:szCs w:val="24"/>
              </w:rPr>
            </w:pPr>
          </w:p>
        </w:tc>
        <w:tc>
          <w:tcPr>
            <w:tcW w:w="1349" w:type="pct"/>
            <w:tcBorders>
              <w:top w:val="nil"/>
              <w:left w:val="single" w:sz="4" w:space="0" w:color="62CDF6"/>
              <w:bottom w:val="single" w:sz="4" w:space="0" w:color="62CDF6"/>
              <w:right w:val="single" w:sz="4" w:space="0" w:color="62CDF6"/>
            </w:tcBorders>
          </w:tcPr>
          <w:p w14:paraId="2DAC8C6F" w14:textId="49A30EB3" w:rsidR="00A21116" w:rsidRPr="00B57302" w:rsidRDefault="00A21116" w:rsidP="009344D9">
            <w:pPr>
              <w:pStyle w:val="TableParagraph"/>
              <w:rPr>
                <w:rFonts w:ascii="Times New Roman" w:hAnsi="Times New Roman" w:cs="Times New Roman"/>
                <w:sz w:val="24"/>
                <w:szCs w:val="24"/>
              </w:rPr>
            </w:pPr>
          </w:p>
        </w:tc>
        <w:tc>
          <w:tcPr>
            <w:tcW w:w="857" w:type="pct"/>
            <w:tcBorders>
              <w:top w:val="nil"/>
              <w:left w:val="single" w:sz="4" w:space="0" w:color="62CDF6"/>
              <w:bottom w:val="single" w:sz="4" w:space="0" w:color="62CDF6"/>
              <w:right w:val="single" w:sz="4" w:space="0" w:color="62CDF6"/>
            </w:tcBorders>
          </w:tcPr>
          <w:p w14:paraId="4F944940" w14:textId="77777777" w:rsidR="00761C18" w:rsidRPr="00B57302" w:rsidRDefault="00761C18" w:rsidP="00761C18">
            <w:pPr>
              <w:pStyle w:val="TableParagraph"/>
              <w:ind w:left="85"/>
              <w:jc w:val="center"/>
              <w:rPr>
                <w:rFonts w:ascii="Times New Roman" w:hAnsi="Times New Roman" w:cs="Times New Roman"/>
                <w:sz w:val="24"/>
                <w:szCs w:val="24"/>
              </w:rPr>
            </w:pPr>
          </w:p>
        </w:tc>
      </w:tr>
      <w:tr w:rsidR="00761C18" w:rsidRPr="00B57302" w14:paraId="2ABC2436" w14:textId="77777777" w:rsidTr="00564B26">
        <w:trPr>
          <w:trHeight w:val="686"/>
        </w:trPr>
        <w:tc>
          <w:tcPr>
            <w:tcW w:w="1202" w:type="pct"/>
            <w:tcBorders>
              <w:top w:val="nil"/>
              <w:left w:val="single" w:sz="4" w:space="0" w:color="62CDF6"/>
              <w:bottom w:val="single" w:sz="4" w:space="0" w:color="62CDF6"/>
              <w:right w:val="single" w:sz="4" w:space="0" w:color="62CDF6"/>
            </w:tcBorders>
            <w:shd w:val="clear" w:color="auto" w:fill="D4EFFC"/>
          </w:tcPr>
          <w:p w14:paraId="36FE779C" w14:textId="77777777" w:rsidR="00761C18" w:rsidRPr="00B57302" w:rsidRDefault="00761C18" w:rsidP="00761C18">
            <w:pPr>
              <w:pStyle w:val="TableParagraph"/>
              <w:spacing w:line="244" w:lineRule="auto"/>
              <w:ind w:left="85" w:right="498"/>
              <w:rPr>
                <w:rFonts w:ascii="Times New Roman" w:hAnsi="Times New Roman" w:cs="Times New Roman"/>
                <w:b/>
                <w:spacing w:val="-6"/>
                <w:sz w:val="24"/>
                <w:szCs w:val="24"/>
              </w:rPr>
            </w:pPr>
            <w:r w:rsidRPr="00B57302">
              <w:rPr>
                <w:rFonts w:ascii="Times New Roman" w:hAnsi="Times New Roman" w:cs="Times New Roman"/>
                <w:b/>
                <w:spacing w:val="-6"/>
                <w:sz w:val="24"/>
                <w:szCs w:val="24"/>
              </w:rPr>
              <w:t>PG5.3.4.</w:t>
            </w:r>
            <w:r w:rsidRPr="00B57302">
              <w:rPr>
                <w:rFonts w:ascii="Times New Roman" w:hAnsi="Times New Roman" w:cs="Times New Roman"/>
                <w:spacing w:val="-6"/>
                <w:sz w:val="24"/>
                <w:szCs w:val="24"/>
              </w:rPr>
              <w:t xml:space="preserve"> Uluslararası değişim programlarıyla giden öğretim elemanı sayısı </w:t>
            </w:r>
          </w:p>
        </w:tc>
        <w:tc>
          <w:tcPr>
            <w:tcW w:w="266" w:type="pct"/>
            <w:tcBorders>
              <w:top w:val="nil"/>
              <w:left w:val="single" w:sz="4" w:space="0" w:color="62CDF6"/>
              <w:bottom w:val="single" w:sz="4" w:space="0" w:color="62CDF6"/>
              <w:right w:val="single" w:sz="4" w:space="0" w:color="62CDF6"/>
            </w:tcBorders>
          </w:tcPr>
          <w:p w14:paraId="5B3F6C12" w14:textId="77777777" w:rsidR="00761C18" w:rsidRPr="00B57302" w:rsidRDefault="00761C18" w:rsidP="00761C18">
            <w:pPr>
              <w:pStyle w:val="TableParagraph"/>
              <w:jc w:val="center"/>
              <w:rPr>
                <w:rFonts w:ascii="Times New Roman" w:hAnsi="Times New Roman" w:cs="Times New Roman"/>
                <w:sz w:val="24"/>
                <w:szCs w:val="24"/>
              </w:rPr>
            </w:pPr>
          </w:p>
          <w:p w14:paraId="2B21C48F" w14:textId="77777777" w:rsidR="00761C18" w:rsidRPr="00B57302" w:rsidRDefault="00761C18" w:rsidP="00761C18">
            <w:pPr>
              <w:pStyle w:val="TableParagraph"/>
              <w:jc w:val="center"/>
              <w:rPr>
                <w:rFonts w:ascii="Times New Roman" w:hAnsi="Times New Roman" w:cs="Times New Roman"/>
                <w:sz w:val="24"/>
                <w:szCs w:val="24"/>
              </w:rPr>
            </w:pPr>
          </w:p>
          <w:p w14:paraId="497E6981" w14:textId="77777777" w:rsidR="00761C18" w:rsidRPr="00B57302" w:rsidRDefault="00761C18" w:rsidP="00761C18">
            <w:pPr>
              <w:pStyle w:val="TableParagraph"/>
              <w:jc w:val="center"/>
              <w:rPr>
                <w:rFonts w:ascii="Times New Roman" w:hAnsi="Times New Roman" w:cs="Times New Roman"/>
                <w:sz w:val="24"/>
                <w:szCs w:val="24"/>
              </w:rPr>
            </w:pPr>
            <w:r w:rsidRPr="00B57302">
              <w:rPr>
                <w:rFonts w:ascii="Times New Roman" w:hAnsi="Times New Roman" w:cs="Times New Roman"/>
                <w:sz w:val="24"/>
                <w:szCs w:val="24"/>
              </w:rPr>
              <w:t>30</w:t>
            </w:r>
          </w:p>
        </w:tc>
        <w:tc>
          <w:tcPr>
            <w:tcW w:w="442" w:type="pct"/>
            <w:tcBorders>
              <w:top w:val="nil"/>
              <w:left w:val="single" w:sz="4" w:space="0" w:color="62CDF6"/>
              <w:bottom w:val="single" w:sz="4" w:space="0" w:color="62CDF6"/>
              <w:right w:val="single" w:sz="4" w:space="0" w:color="62CDF6"/>
            </w:tcBorders>
          </w:tcPr>
          <w:p w14:paraId="711D0511" w14:textId="372DA18E" w:rsidR="00761C18" w:rsidRPr="00B57302" w:rsidRDefault="00C23C58" w:rsidP="00761C18">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nil"/>
              <w:left w:val="single" w:sz="4" w:space="0" w:color="62CDF6"/>
              <w:bottom w:val="single" w:sz="4" w:space="0" w:color="62CDF6"/>
              <w:right w:val="single" w:sz="4" w:space="0" w:color="62CDF6"/>
            </w:tcBorders>
          </w:tcPr>
          <w:p w14:paraId="01585E95" w14:textId="6C9B9236" w:rsidR="00761C18" w:rsidRPr="00B57302" w:rsidRDefault="00C23C58" w:rsidP="00761C18">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nil"/>
              <w:left w:val="single" w:sz="4" w:space="0" w:color="62CDF6"/>
              <w:bottom w:val="single" w:sz="4" w:space="0" w:color="62CDF6"/>
              <w:right w:val="single" w:sz="4" w:space="0" w:color="62CDF6"/>
            </w:tcBorders>
          </w:tcPr>
          <w:p w14:paraId="363121EB" w14:textId="77777777" w:rsidR="00761C18" w:rsidRPr="00B57302" w:rsidRDefault="00761C18" w:rsidP="00761C18">
            <w:pPr>
              <w:pStyle w:val="TableParagraph"/>
              <w:ind w:left="85"/>
              <w:jc w:val="center"/>
              <w:rPr>
                <w:rFonts w:ascii="Times New Roman" w:hAnsi="Times New Roman" w:cs="Times New Roman"/>
                <w:sz w:val="24"/>
                <w:szCs w:val="24"/>
              </w:rPr>
            </w:pPr>
          </w:p>
        </w:tc>
        <w:tc>
          <w:tcPr>
            <w:tcW w:w="1349" w:type="pct"/>
            <w:tcBorders>
              <w:top w:val="nil"/>
              <w:left w:val="single" w:sz="4" w:space="0" w:color="62CDF6"/>
              <w:bottom w:val="single" w:sz="4" w:space="0" w:color="62CDF6"/>
              <w:right w:val="single" w:sz="4" w:space="0" w:color="62CDF6"/>
            </w:tcBorders>
          </w:tcPr>
          <w:p w14:paraId="15EEF929" w14:textId="77777777" w:rsidR="00761C18" w:rsidRPr="00B57302" w:rsidRDefault="00761C18" w:rsidP="00761C18">
            <w:pPr>
              <w:pStyle w:val="TableParagraph"/>
              <w:jc w:val="center"/>
              <w:rPr>
                <w:rFonts w:ascii="Times New Roman" w:hAnsi="Times New Roman" w:cs="Times New Roman"/>
                <w:sz w:val="24"/>
                <w:szCs w:val="24"/>
              </w:rPr>
            </w:pPr>
          </w:p>
        </w:tc>
        <w:tc>
          <w:tcPr>
            <w:tcW w:w="857" w:type="pct"/>
            <w:tcBorders>
              <w:top w:val="nil"/>
              <w:left w:val="single" w:sz="4" w:space="0" w:color="62CDF6"/>
              <w:bottom w:val="single" w:sz="4" w:space="0" w:color="62CDF6"/>
              <w:right w:val="single" w:sz="4" w:space="0" w:color="62CDF6"/>
            </w:tcBorders>
          </w:tcPr>
          <w:p w14:paraId="0BD94F19" w14:textId="77777777" w:rsidR="00761C18" w:rsidRPr="00B57302" w:rsidRDefault="00761C18" w:rsidP="00761C18">
            <w:pPr>
              <w:pStyle w:val="TableParagraph"/>
              <w:jc w:val="center"/>
              <w:rPr>
                <w:rFonts w:ascii="Times New Roman" w:hAnsi="Times New Roman" w:cs="Times New Roman"/>
                <w:sz w:val="24"/>
                <w:szCs w:val="24"/>
              </w:rPr>
            </w:pPr>
          </w:p>
        </w:tc>
      </w:tr>
      <w:tr w:rsidR="00761C18" w:rsidRPr="00B57302" w14:paraId="43BCC6E5" w14:textId="77777777" w:rsidTr="00564B26">
        <w:trPr>
          <w:trHeight w:val="897"/>
        </w:trPr>
        <w:tc>
          <w:tcPr>
            <w:tcW w:w="1202" w:type="pct"/>
            <w:tcBorders>
              <w:top w:val="single" w:sz="4" w:space="0" w:color="62CDF6"/>
              <w:left w:val="single" w:sz="4" w:space="0" w:color="62CDF6"/>
              <w:bottom w:val="nil"/>
              <w:right w:val="single" w:sz="4" w:space="0" w:color="62CDF6"/>
            </w:tcBorders>
            <w:shd w:val="clear" w:color="auto" w:fill="D4EFFC"/>
          </w:tcPr>
          <w:p w14:paraId="0EC5F2F4" w14:textId="77777777" w:rsidR="00761C18" w:rsidRPr="00B57302" w:rsidRDefault="00761C18" w:rsidP="00761C18">
            <w:pPr>
              <w:pStyle w:val="TableParagraph"/>
              <w:spacing w:line="244" w:lineRule="auto"/>
              <w:ind w:left="85" w:right="147"/>
              <w:rPr>
                <w:rFonts w:ascii="Times New Roman" w:hAnsi="Times New Roman" w:cs="Times New Roman"/>
                <w:b/>
                <w:w w:val="105"/>
                <w:sz w:val="24"/>
                <w:szCs w:val="24"/>
              </w:rPr>
            </w:pPr>
            <w:r w:rsidRPr="00B57302">
              <w:rPr>
                <w:rFonts w:ascii="Times New Roman" w:hAnsi="Times New Roman" w:cs="Times New Roman"/>
                <w:b/>
                <w:w w:val="105"/>
                <w:sz w:val="24"/>
                <w:szCs w:val="24"/>
              </w:rPr>
              <w:t xml:space="preserve">PG5.3.6. </w:t>
            </w:r>
            <w:r w:rsidRPr="00B57302">
              <w:rPr>
                <w:rFonts w:ascii="Times New Roman" w:hAnsi="Times New Roman" w:cs="Times New Roman"/>
                <w:w w:val="105"/>
                <w:sz w:val="24"/>
                <w:szCs w:val="24"/>
              </w:rPr>
              <w:t>Uluslararası değişim</w:t>
            </w:r>
            <w:r w:rsidRPr="00B57302">
              <w:rPr>
                <w:rFonts w:ascii="Times New Roman" w:hAnsi="Times New Roman" w:cs="Times New Roman"/>
                <w:spacing w:val="-12"/>
                <w:w w:val="105"/>
                <w:sz w:val="24"/>
                <w:szCs w:val="24"/>
              </w:rPr>
              <w:t xml:space="preserve"> </w:t>
            </w:r>
            <w:r w:rsidRPr="00B57302">
              <w:rPr>
                <w:rFonts w:ascii="Times New Roman" w:hAnsi="Times New Roman" w:cs="Times New Roman"/>
                <w:w w:val="105"/>
                <w:sz w:val="24"/>
                <w:szCs w:val="24"/>
              </w:rPr>
              <w:t>programları kapsamında yapılan etkinlik sayısı</w:t>
            </w:r>
          </w:p>
        </w:tc>
        <w:tc>
          <w:tcPr>
            <w:tcW w:w="266" w:type="pct"/>
            <w:tcBorders>
              <w:top w:val="single" w:sz="4" w:space="0" w:color="62CDF6"/>
              <w:left w:val="single" w:sz="4" w:space="0" w:color="62CDF6"/>
              <w:bottom w:val="single" w:sz="4" w:space="0" w:color="62CDF6"/>
              <w:right w:val="single" w:sz="4" w:space="0" w:color="62CDF6"/>
            </w:tcBorders>
          </w:tcPr>
          <w:p w14:paraId="5B062B1E" w14:textId="77777777" w:rsidR="00761C18" w:rsidRPr="00B57302" w:rsidRDefault="00761C18" w:rsidP="00761C18">
            <w:pPr>
              <w:pStyle w:val="TableParagraph"/>
              <w:jc w:val="center"/>
              <w:rPr>
                <w:rFonts w:ascii="Times New Roman" w:hAnsi="Times New Roman" w:cs="Times New Roman"/>
                <w:sz w:val="24"/>
                <w:szCs w:val="24"/>
              </w:rPr>
            </w:pPr>
          </w:p>
          <w:p w14:paraId="16B10BBF" w14:textId="77777777" w:rsidR="00761C18" w:rsidRPr="00B57302" w:rsidRDefault="00761C18" w:rsidP="00761C18">
            <w:pPr>
              <w:pStyle w:val="TableParagraph"/>
              <w:ind w:left="84"/>
              <w:jc w:val="center"/>
              <w:rPr>
                <w:rFonts w:ascii="Times New Roman" w:hAnsi="Times New Roman" w:cs="Times New Roman"/>
                <w:spacing w:val="-5"/>
                <w:w w:val="110"/>
                <w:sz w:val="24"/>
                <w:szCs w:val="24"/>
              </w:rPr>
            </w:pPr>
          </w:p>
          <w:p w14:paraId="211C5CCE" w14:textId="77777777" w:rsidR="00761C18" w:rsidRPr="00B57302" w:rsidRDefault="00761C18" w:rsidP="00761C18">
            <w:pPr>
              <w:pStyle w:val="TableParagraph"/>
              <w:ind w:left="84"/>
              <w:jc w:val="center"/>
              <w:rPr>
                <w:rFonts w:ascii="Times New Roman" w:hAnsi="Times New Roman" w:cs="Times New Roman"/>
                <w:sz w:val="24"/>
                <w:szCs w:val="24"/>
              </w:rPr>
            </w:pPr>
            <w:r w:rsidRPr="00B57302">
              <w:rPr>
                <w:rFonts w:ascii="Times New Roman" w:hAnsi="Times New Roman" w:cs="Times New Roman"/>
                <w:spacing w:val="-5"/>
                <w:w w:val="110"/>
                <w:sz w:val="24"/>
                <w:szCs w:val="24"/>
              </w:rPr>
              <w:t>40</w:t>
            </w:r>
          </w:p>
        </w:tc>
        <w:tc>
          <w:tcPr>
            <w:tcW w:w="442" w:type="pct"/>
            <w:tcBorders>
              <w:top w:val="single" w:sz="4" w:space="0" w:color="62CDF6"/>
              <w:left w:val="single" w:sz="4" w:space="0" w:color="62CDF6"/>
              <w:bottom w:val="single" w:sz="4" w:space="0" w:color="62CDF6"/>
              <w:right w:val="single" w:sz="4" w:space="0" w:color="62CDF6"/>
            </w:tcBorders>
          </w:tcPr>
          <w:p w14:paraId="525C3A85" w14:textId="1D77FD5B" w:rsidR="00761C18" w:rsidRPr="00B57302" w:rsidRDefault="00C23C58" w:rsidP="00761C18">
            <w:pPr>
              <w:pStyle w:val="TableParagraph"/>
              <w:ind w:left="84"/>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single" w:sz="4" w:space="0" w:color="62CDF6"/>
              <w:left w:val="single" w:sz="4" w:space="0" w:color="62CDF6"/>
              <w:bottom w:val="single" w:sz="4" w:space="0" w:color="62CDF6"/>
              <w:right w:val="single" w:sz="4" w:space="0" w:color="62CDF6"/>
            </w:tcBorders>
          </w:tcPr>
          <w:p w14:paraId="373DE2FF" w14:textId="2745025A" w:rsidR="00761C18" w:rsidRPr="00B57302" w:rsidRDefault="00C23C58" w:rsidP="00761C18">
            <w:pPr>
              <w:pStyle w:val="TableParagraph"/>
              <w:ind w:left="85"/>
              <w:jc w:val="center"/>
              <w:rPr>
                <w:rFonts w:ascii="Times New Roman" w:hAnsi="Times New Roman" w:cs="Times New Roman"/>
                <w:sz w:val="24"/>
                <w:szCs w:val="24"/>
              </w:rPr>
            </w:pPr>
            <w:r>
              <w:rPr>
                <w:rFonts w:ascii="Times New Roman" w:hAnsi="Times New Roman" w:cs="Times New Roman"/>
                <w:sz w:val="24"/>
                <w:szCs w:val="24"/>
              </w:rPr>
              <w:t>0</w:t>
            </w:r>
          </w:p>
        </w:tc>
        <w:tc>
          <w:tcPr>
            <w:tcW w:w="442" w:type="pct"/>
            <w:tcBorders>
              <w:top w:val="single" w:sz="4" w:space="0" w:color="62CDF6"/>
              <w:left w:val="single" w:sz="4" w:space="0" w:color="62CDF6"/>
              <w:bottom w:val="single" w:sz="4" w:space="0" w:color="62CDF6"/>
              <w:right w:val="single" w:sz="4" w:space="0" w:color="62CDF6"/>
            </w:tcBorders>
          </w:tcPr>
          <w:p w14:paraId="5C3A32F1" w14:textId="77777777" w:rsidR="00761C18" w:rsidRPr="00B57302" w:rsidRDefault="00761C18" w:rsidP="00761C18">
            <w:pPr>
              <w:pStyle w:val="TableParagraph"/>
              <w:ind w:left="85"/>
              <w:jc w:val="center"/>
              <w:rPr>
                <w:rFonts w:ascii="Times New Roman" w:hAnsi="Times New Roman" w:cs="Times New Roman"/>
                <w:sz w:val="24"/>
                <w:szCs w:val="24"/>
              </w:rPr>
            </w:pPr>
          </w:p>
        </w:tc>
        <w:tc>
          <w:tcPr>
            <w:tcW w:w="1349" w:type="pct"/>
            <w:tcBorders>
              <w:top w:val="single" w:sz="4" w:space="0" w:color="62CDF6"/>
              <w:left w:val="single" w:sz="4" w:space="0" w:color="62CDF6"/>
              <w:bottom w:val="single" w:sz="4" w:space="0" w:color="62CDF6"/>
              <w:right w:val="single" w:sz="4" w:space="0" w:color="62CDF6"/>
            </w:tcBorders>
          </w:tcPr>
          <w:p w14:paraId="3FC12D61" w14:textId="77777777" w:rsidR="00761C18" w:rsidRPr="00B57302" w:rsidRDefault="00761C18" w:rsidP="00761C18">
            <w:pPr>
              <w:pStyle w:val="TableParagraph"/>
              <w:ind w:left="85"/>
              <w:jc w:val="center"/>
              <w:rPr>
                <w:rFonts w:ascii="Times New Roman" w:hAnsi="Times New Roman" w:cs="Times New Roman"/>
                <w:sz w:val="24"/>
                <w:szCs w:val="24"/>
              </w:rPr>
            </w:pPr>
          </w:p>
        </w:tc>
        <w:tc>
          <w:tcPr>
            <w:tcW w:w="857" w:type="pct"/>
            <w:tcBorders>
              <w:top w:val="single" w:sz="4" w:space="0" w:color="62CDF6"/>
              <w:left w:val="single" w:sz="4" w:space="0" w:color="62CDF6"/>
              <w:bottom w:val="single" w:sz="4" w:space="0" w:color="62CDF6"/>
              <w:right w:val="single" w:sz="4" w:space="0" w:color="62CDF6"/>
            </w:tcBorders>
          </w:tcPr>
          <w:p w14:paraId="70F6B64E" w14:textId="77777777" w:rsidR="00761C18" w:rsidRPr="00B57302" w:rsidRDefault="00761C18" w:rsidP="00761C18">
            <w:pPr>
              <w:pStyle w:val="TableParagraph"/>
              <w:ind w:left="85"/>
              <w:jc w:val="center"/>
              <w:rPr>
                <w:rFonts w:ascii="Times New Roman" w:hAnsi="Times New Roman" w:cs="Times New Roman"/>
                <w:sz w:val="24"/>
                <w:szCs w:val="24"/>
              </w:rPr>
            </w:pPr>
          </w:p>
        </w:tc>
      </w:tr>
    </w:tbl>
    <w:p w14:paraId="3C272312" w14:textId="77777777" w:rsidR="009555F7" w:rsidRPr="00B57302" w:rsidRDefault="009555F7" w:rsidP="009555F7">
      <w:pPr>
        <w:rPr>
          <w:sz w:val="24"/>
          <w:szCs w:val="24"/>
        </w:rPr>
      </w:pPr>
    </w:p>
    <w:p w14:paraId="4BDC49BC" w14:textId="77777777" w:rsidR="008A6262" w:rsidRPr="00B57302" w:rsidRDefault="008A6262" w:rsidP="009555F7">
      <w:pPr>
        <w:pStyle w:val="Balk7"/>
        <w:rPr>
          <w:rStyle w:val="Gl"/>
          <w:rFonts w:ascii="Times New Roman" w:hAnsi="Times New Roman" w:cs="Times New Roman"/>
          <w:i w:val="0"/>
          <w:iCs w:val="0"/>
          <w:sz w:val="24"/>
          <w:szCs w:val="24"/>
        </w:rPr>
      </w:pPr>
      <w:bookmarkStart w:id="19" w:name="_Toc159958030"/>
    </w:p>
    <w:p w14:paraId="3844948F" w14:textId="77777777" w:rsidR="008A6262" w:rsidRPr="00B57302" w:rsidRDefault="008A6262" w:rsidP="009555F7">
      <w:pPr>
        <w:pStyle w:val="Balk7"/>
        <w:rPr>
          <w:rStyle w:val="Gl"/>
          <w:rFonts w:ascii="Times New Roman" w:hAnsi="Times New Roman" w:cs="Times New Roman"/>
          <w:i w:val="0"/>
          <w:iCs w:val="0"/>
          <w:sz w:val="24"/>
          <w:szCs w:val="24"/>
        </w:rPr>
      </w:pPr>
    </w:p>
    <w:p w14:paraId="327B0427" w14:textId="77777777" w:rsidR="008A6262" w:rsidRPr="00B57302" w:rsidRDefault="008A6262" w:rsidP="009555F7">
      <w:pPr>
        <w:pStyle w:val="Balk7"/>
        <w:rPr>
          <w:rStyle w:val="Gl"/>
          <w:rFonts w:ascii="Times New Roman" w:hAnsi="Times New Roman" w:cs="Times New Roman"/>
          <w:i w:val="0"/>
          <w:iCs w:val="0"/>
          <w:sz w:val="24"/>
          <w:szCs w:val="24"/>
        </w:rPr>
      </w:pPr>
    </w:p>
    <w:p w14:paraId="219C3CAF" w14:textId="77777777" w:rsidR="008A6262" w:rsidRPr="00B57302" w:rsidRDefault="008A6262" w:rsidP="008A6262">
      <w:pPr>
        <w:rPr>
          <w:sz w:val="24"/>
          <w:szCs w:val="24"/>
        </w:rPr>
      </w:pPr>
    </w:p>
    <w:p w14:paraId="23616ADB" w14:textId="77777777" w:rsidR="008A6262" w:rsidRPr="00B57302" w:rsidRDefault="008A6262" w:rsidP="009555F7">
      <w:pPr>
        <w:pStyle w:val="Balk7"/>
        <w:rPr>
          <w:rStyle w:val="Gl"/>
          <w:rFonts w:ascii="Times New Roman" w:hAnsi="Times New Roman" w:cs="Times New Roman"/>
          <w:i w:val="0"/>
          <w:iCs w:val="0"/>
          <w:sz w:val="24"/>
          <w:szCs w:val="24"/>
        </w:rPr>
      </w:pPr>
    </w:p>
    <w:p w14:paraId="091197F8" w14:textId="77777777" w:rsidR="008A6262" w:rsidRPr="00B57302" w:rsidRDefault="008A6262" w:rsidP="009555F7">
      <w:pPr>
        <w:pStyle w:val="Balk7"/>
        <w:rPr>
          <w:rStyle w:val="Gl"/>
          <w:rFonts w:ascii="Times New Roman" w:hAnsi="Times New Roman" w:cs="Times New Roman"/>
          <w:i w:val="0"/>
          <w:iCs w:val="0"/>
          <w:sz w:val="24"/>
          <w:szCs w:val="24"/>
        </w:rPr>
      </w:pPr>
    </w:p>
    <w:p w14:paraId="291336CC" w14:textId="77777777" w:rsidR="008A6262" w:rsidRPr="00B57302" w:rsidRDefault="008A6262" w:rsidP="009555F7">
      <w:pPr>
        <w:pStyle w:val="Balk7"/>
        <w:rPr>
          <w:rStyle w:val="Gl"/>
          <w:rFonts w:ascii="Times New Roman" w:hAnsi="Times New Roman" w:cs="Times New Roman"/>
          <w:i w:val="0"/>
          <w:iCs w:val="0"/>
          <w:sz w:val="24"/>
          <w:szCs w:val="24"/>
        </w:rPr>
      </w:pPr>
    </w:p>
    <w:p w14:paraId="44794840" w14:textId="02FFC41D" w:rsidR="009555F7" w:rsidRPr="00B57302" w:rsidRDefault="009555F7" w:rsidP="009555F7">
      <w:pPr>
        <w:pStyle w:val="Balk7"/>
        <w:rPr>
          <w:rStyle w:val="Gl"/>
          <w:rFonts w:ascii="Times New Roman" w:hAnsi="Times New Roman" w:cs="Times New Roman"/>
          <w:i w:val="0"/>
          <w:iCs w:val="0"/>
          <w:sz w:val="24"/>
          <w:szCs w:val="24"/>
        </w:rPr>
      </w:pPr>
      <w:r w:rsidRPr="00B57302">
        <w:rPr>
          <w:rStyle w:val="Gl"/>
          <w:rFonts w:ascii="Times New Roman" w:hAnsi="Times New Roman" w:cs="Times New Roman"/>
          <w:i w:val="0"/>
          <w:iCs w:val="0"/>
          <w:sz w:val="24"/>
          <w:szCs w:val="24"/>
        </w:rPr>
        <w:t>Hedef Kartı 19</w:t>
      </w:r>
      <w:bookmarkEnd w:id="19"/>
    </w:p>
    <w:p w14:paraId="7BD58980" w14:textId="77777777" w:rsidR="009555F7" w:rsidRPr="00B57302" w:rsidRDefault="009555F7" w:rsidP="009555F7">
      <w:pPr>
        <w:rPr>
          <w:sz w:val="24"/>
          <w:szCs w:val="24"/>
        </w:rPr>
      </w:pPr>
    </w:p>
    <w:tbl>
      <w:tblPr>
        <w:tblStyle w:val="TableNormal"/>
        <w:tblW w:w="5000" w:type="pct"/>
        <w:tblInd w:w="0" w:type="dxa"/>
        <w:tblBorders>
          <w:top w:val="single" w:sz="4" w:space="0" w:color="0057A8"/>
          <w:left w:val="single" w:sz="4" w:space="0" w:color="0057A8"/>
          <w:bottom w:val="single" w:sz="4" w:space="0" w:color="0057A8"/>
          <w:right w:val="single" w:sz="4" w:space="0" w:color="0057A8"/>
          <w:insideH w:val="single" w:sz="4" w:space="0" w:color="0057A8"/>
          <w:insideV w:val="single" w:sz="4" w:space="0" w:color="0057A8"/>
        </w:tblBorders>
        <w:tblLook w:val="01E0" w:firstRow="1" w:lastRow="1" w:firstColumn="1" w:lastColumn="1" w:noHBand="0" w:noVBand="0"/>
      </w:tblPr>
      <w:tblGrid>
        <w:gridCol w:w="3497"/>
        <w:gridCol w:w="712"/>
        <w:gridCol w:w="1230"/>
        <w:gridCol w:w="1230"/>
        <w:gridCol w:w="1222"/>
        <w:gridCol w:w="3733"/>
        <w:gridCol w:w="2387"/>
      </w:tblGrid>
      <w:tr w:rsidR="009555F7" w:rsidRPr="00B57302" w14:paraId="34ECC69E" w14:textId="77777777" w:rsidTr="00E83304">
        <w:trPr>
          <w:trHeight w:val="340"/>
        </w:trPr>
        <w:tc>
          <w:tcPr>
            <w:tcW w:w="1248" w:type="pct"/>
            <w:tcBorders>
              <w:left w:val="nil"/>
              <w:bottom w:val="single" w:sz="4" w:space="0" w:color="FFFFFF"/>
              <w:right w:val="single" w:sz="4" w:space="0" w:color="FFFFFF"/>
            </w:tcBorders>
            <w:shd w:val="clear" w:color="auto" w:fill="0057A8"/>
          </w:tcPr>
          <w:p w14:paraId="4A08F3ED" w14:textId="77777777" w:rsidR="009555F7" w:rsidRPr="00B57302" w:rsidRDefault="009555F7" w:rsidP="00E83304">
            <w:pPr>
              <w:pBdr>
                <w:top w:val="nil"/>
                <w:left w:val="nil"/>
                <w:bottom w:val="nil"/>
                <w:right w:val="nil"/>
                <w:between w:val="nil"/>
              </w:pBdr>
              <w:spacing w:before="112"/>
              <w:rPr>
                <w:b/>
                <w:color w:val="FFFFFF" w:themeColor="background1"/>
                <w:sz w:val="24"/>
                <w:szCs w:val="24"/>
              </w:rPr>
            </w:pPr>
            <w:r w:rsidRPr="00B57302">
              <w:rPr>
                <w:b/>
                <w:color w:val="FFFFFF" w:themeColor="background1"/>
                <w:sz w:val="24"/>
                <w:szCs w:val="24"/>
              </w:rPr>
              <w:t>Amaç (A5)</w:t>
            </w:r>
          </w:p>
        </w:tc>
        <w:tc>
          <w:tcPr>
            <w:tcW w:w="3752" w:type="pct"/>
            <w:gridSpan w:val="6"/>
            <w:tcBorders>
              <w:left w:val="single" w:sz="4" w:space="0" w:color="FFFFFF"/>
            </w:tcBorders>
          </w:tcPr>
          <w:p w14:paraId="5482B1D3" w14:textId="77777777" w:rsidR="009555F7" w:rsidRPr="00B57302" w:rsidRDefault="009555F7" w:rsidP="00E83304">
            <w:pPr>
              <w:pBdr>
                <w:top w:val="nil"/>
                <w:left w:val="nil"/>
                <w:bottom w:val="nil"/>
                <w:right w:val="nil"/>
                <w:between w:val="nil"/>
              </w:pBdr>
              <w:spacing w:before="112"/>
              <w:rPr>
                <w:b/>
                <w:color w:val="000000"/>
                <w:sz w:val="24"/>
                <w:szCs w:val="24"/>
              </w:rPr>
            </w:pPr>
            <w:r w:rsidRPr="00B57302">
              <w:rPr>
                <w:b/>
                <w:color w:val="000000"/>
                <w:sz w:val="24"/>
                <w:szCs w:val="24"/>
              </w:rPr>
              <w:t>Katılımcı Yönetim Anlayışıyla Kurum Kültürünü ve Aidiyet Duygusunu Geliştirmek</w:t>
            </w:r>
          </w:p>
        </w:tc>
      </w:tr>
      <w:tr w:rsidR="009555F7" w:rsidRPr="00B57302" w14:paraId="396A3A1A" w14:textId="77777777" w:rsidTr="00E83304">
        <w:trPr>
          <w:trHeight w:val="340"/>
        </w:trPr>
        <w:tc>
          <w:tcPr>
            <w:tcW w:w="1248" w:type="pct"/>
            <w:tcBorders>
              <w:top w:val="single" w:sz="4" w:space="0" w:color="FFFFFF"/>
              <w:left w:val="nil"/>
              <w:bottom w:val="single" w:sz="4" w:space="0" w:color="FFFFFF"/>
              <w:right w:val="single" w:sz="4" w:space="0" w:color="FFFFFF"/>
            </w:tcBorders>
            <w:shd w:val="clear" w:color="auto" w:fill="0057A8"/>
          </w:tcPr>
          <w:p w14:paraId="7A8C6281" w14:textId="77777777" w:rsidR="009555F7" w:rsidRPr="00B57302" w:rsidRDefault="009555F7" w:rsidP="00E83304">
            <w:pPr>
              <w:pBdr>
                <w:top w:val="nil"/>
                <w:left w:val="nil"/>
                <w:bottom w:val="nil"/>
                <w:right w:val="nil"/>
                <w:between w:val="nil"/>
              </w:pBdr>
              <w:spacing w:before="112"/>
              <w:rPr>
                <w:b/>
                <w:color w:val="FFFFFF" w:themeColor="background1"/>
                <w:sz w:val="24"/>
                <w:szCs w:val="24"/>
              </w:rPr>
            </w:pPr>
            <w:r w:rsidRPr="00B57302">
              <w:rPr>
                <w:b/>
                <w:color w:val="FFFFFF" w:themeColor="background1"/>
                <w:sz w:val="24"/>
                <w:szCs w:val="24"/>
              </w:rPr>
              <w:t>Hedef (H5.5)</w:t>
            </w:r>
          </w:p>
        </w:tc>
        <w:tc>
          <w:tcPr>
            <w:tcW w:w="3752" w:type="pct"/>
            <w:gridSpan w:val="6"/>
            <w:tcBorders>
              <w:left w:val="single" w:sz="4" w:space="0" w:color="FFFFFF"/>
            </w:tcBorders>
          </w:tcPr>
          <w:p w14:paraId="76ABD729" w14:textId="77777777" w:rsidR="009555F7" w:rsidRPr="00B57302" w:rsidRDefault="009555F7" w:rsidP="00E83304">
            <w:pPr>
              <w:pBdr>
                <w:top w:val="nil"/>
                <w:left w:val="nil"/>
                <w:bottom w:val="nil"/>
                <w:right w:val="nil"/>
                <w:between w:val="nil"/>
              </w:pBdr>
              <w:spacing w:before="112"/>
              <w:rPr>
                <w:b/>
                <w:color w:val="000000"/>
                <w:sz w:val="24"/>
                <w:szCs w:val="24"/>
              </w:rPr>
            </w:pPr>
            <w:r w:rsidRPr="00B57302">
              <w:rPr>
                <w:b/>
                <w:color w:val="000000"/>
                <w:sz w:val="24"/>
                <w:szCs w:val="24"/>
              </w:rPr>
              <w:t>Kalite Kültürünü Yaygınlaştırmak</w:t>
            </w:r>
          </w:p>
        </w:tc>
      </w:tr>
      <w:tr w:rsidR="009555F7" w:rsidRPr="00B57302" w14:paraId="07CF3B48" w14:textId="77777777" w:rsidTr="00E83304">
        <w:trPr>
          <w:cantSplit/>
          <w:trHeight w:val="2268"/>
        </w:trPr>
        <w:tc>
          <w:tcPr>
            <w:tcW w:w="1248" w:type="pct"/>
            <w:tcBorders>
              <w:top w:val="single" w:sz="4" w:space="0" w:color="FFFFFF"/>
              <w:left w:val="nil"/>
              <w:bottom w:val="nil"/>
              <w:right w:val="single" w:sz="4" w:space="0" w:color="FFFFFF"/>
            </w:tcBorders>
            <w:shd w:val="clear" w:color="auto" w:fill="0057A8"/>
          </w:tcPr>
          <w:p w14:paraId="6D1DDCC3" w14:textId="77777777" w:rsidR="009555F7" w:rsidRPr="00B57302" w:rsidRDefault="009555F7" w:rsidP="00E83304">
            <w:pPr>
              <w:pBdr>
                <w:top w:val="nil"/>
                <w:left w:val="nil"/>
                <w:bottom w:val="nil"/>
                <w:right w:val="nil"/>
                <w:between w:val="nil"/>
              </w:pBdr>
              <w:spacing w:before="112"/>
              <w:rPr>
                <w:b/>
                <w:color w:val="FFFFFF" w:themeColor="background1"/>
                <w:sz w:val="24"/>
                <w:szCs w:val="24"/>
              </w:rPr>
            </w:pPr>
          </w:p>
          <w:p w14:paraId="2DAB093F" w14:textId="77777777" w:rsidR="009555F7" w:rsidRPr="00B57302" w:rsidRDefault="009555F7" w:rsidP="00E83304">
            <w:pPr>
              <w:pBdr>
                <w:top w:val="nil"/>
                <w:left w:val="nil"/>
                <w:bottom w:val="nil"/>
                <w:right w:val="nil"/>
                <w:between w:val="nil"/>
              </w:pBdr>
              <w:spacing w:before="112"/>
              <w:rPr>
                <w:b/>
                <w:color w:val="FFFFFF" w:themeColor="background1"/>
                <w:sz w:val="24"/>
                <w:szCs w:val="24"/>
              </w:rPr>
            </w:pPr>
          </w:p>
          <w:p w14:paraId="158E78A7" w14:textId="77777777" w:rsidR="009555F7" w:rsidRPr="00B57302" w:rsidRDefault="009555F7" w:rsidP="00E83304">
            <w:pPr>
              <w:pBdr>
                <w:top w:val="nil"/>
                <w:left w:val="nil"/>
                <w:bottom w:val="nil"/>
                <w:right w:val="nil"/>
                <w:between w:val="nil"/>
              </w:pBdr>
              <w:spacing w:before="112"/>
              <w:rPr>
                <w:b/>
                <w:color w:val="FFFFFF" w:themeColor="background1"/>
                <w:sz w:val="24"/>
                <w:szCs w:val="24"/>
              </w:rPr>
            </w:pPr>
          </w:p>
          <w:p w14:paraId="15B74C14" w14:textId="77777777" w:rsidR="009555F7" w:rsidRPr="00B57302" w:rsidRDefault="009555F7" w:rsidP="00E83304">
            <w:pPr>
              <w:pBdr>
                <w:top w:val="nil"/>
                <w:left w:val="nil"/>
                <w:bottom w:val="nil"/>
                <w:right w:val="nil"/>
                <w:between w:val="nil"/>
              </w:pBdr>
              <w:spacing w:before="112"/>
              <w:rPr>
                <w:b/>
                <w:color w:val="FFFFFF" w:themeColor="background1"/>
                <w:sz w:val="24"/>
                <w:szCs w:val="24"/>
              </w:rPr>
            </w:pPr>
            <w:r w:rsidRPr="00B57302">
              <w:rPr>
                <w:b/>
                <w:color w:val="FFFFFF" w:themeColor="background1"/>
                <w:sz w:val="24"/>
                <w:szCs w:val="24"/>
              </w:rPr>
              <w:t>Performans Göstergeleri</w:t>
            </w:r>
          </w:p>
        </w:tc>
        <w:tc>
          <w:tcPr>
            <w:tcW w:w="254" w:type="pct"/>
            <w:tcBorders>
              <w:left w:val="single" w:sz="4" w:space="0" w:color="FFFFFF"/>
              <w:bottom w:val="nil"/>
              <w:right w:val="single" w:sz="4" w:space="0" w:color="FFFFFF"/>
            </w:tcBorders>
            <w:shd w:val="clear" w:color="auto" w:fill="0057A8"/>
            <w:textDirection w:val="btLr"/>
          </w:tcPr>
          <w:p w14:paraId="33EE5197" w14:textId="77777777" w:rsidR="009555F7" w:rsidRPr="00B57302" w:rsidRDefault="009555F7" w:rsidP="00E83304">
            <w:pPr>
              <w:pBdr>
                <w:top w:val="nil"/>
                <w:left w:val="nil"/>
                <w:bottom w:val="nil"/>
                <w:right w:val="nil"/>
                <w:between w:val="nil"/>
              </w:pBdr>
              <w:spacing w:before="112"/>
              <w:rPr>
                <w:b/>
                <w:color w:val="FFFFFF" w:themeColor="background1"/>
                <w:sz w:val="24"/>
                <w:szCs w:val="24"/>
              </w:rPr>
            </w:pPr>
            <w:r w:rsidRPr="00B57302">
              <w:rPr>
                <w:b/>
                <w:color w:val="FFFFFF"/>
                <w:w w:val="90"/>
                <w:sz w:val="24"/>
                <w:szCs w:val="24"/>
              </w:rPr>
              <w:t>Hedefe</w:t>
            </w:r>
            <w:r w:rsidRPr="00B57302">
              <w:rPr>
                <w:b/>
                <w:color w:val="FFFFFF"/>
                <w:spacing w:val="2"/>
                <w:sz w:val="24"/>
                <w:szCs w:val="24"/>
              </w:rPr>
              <w:t xml:space="preserve"> </w:t>
            </w:r>
            <w:r w:rsidRPr="00B57302">
              <w:rPr>
                <w:b/>
                <w:color w:val="FFFFFF"/>
                <w:w w:val="90"/>
                <w:sz w:val="24"/>
                <w:szCs w:val="24"/>
              </w:rPr>
              <w:t>Etkisi</w:t>
            </w:r>
            <w:r w:rsidRPr="00B57302">
              <w:rPr>
                <w:b/>
                <w:color w:val="FFFFFF"/>
                <w:spacing w:val="3"/>
                <w:sz w:val="24"/>
                <w:szCs w:val="24"/>
              </w:rPr>
              <w:t xml:space="preserve"> </w:t>
            </w:r>
            <w:r w:rsidRPr="00B57302">
              <w:rPr>
                <w:b/>
                <w:color w:val="FFFFFF"/>
                <w:spacing w:val="-5"/>
                <w:w w:val="90"/>
                <w:sz w:val="24"/>
                <w:szCs w:val="24"/>
              </w:rPr>
              <w:t>(%)</w:t>
            </w:r>
          </w:p>
        </w:tc>
        <w:tc>
          <w:tcPr>
            <w:tcW w:w="439" w:type="pct"/>
            <w:tcBorders>
              <w:left w:val="single" w:sz="4" w:space="0" w:color="FFFFFF"/>
              <w:bottom w:val="nil"/>
              <w:right w:val="single" w:sz="4" w:space="0" w:color="FFFFFF"/>
            </w:tcBorders>
            <w:shd w:val="clear" w:color="auto" w:fill="0057A8"/>
            <w:textDirection w:val="btLr"/>
          </w:tcPr>
          <w:p w14:paraId="58BCDBC8" w14:textId="77777777" w:rsidR="009555F7" w:rsidRPr="00B57302" w:rsidRDefault="009555F7" w:rsidP="00E83304">
            <w:pPr>
              <w:pStyle w:val="TableParagraph"/>
              <w:spacing w:before="109"/>
              <w:rPr>
                <w:rFonts w:ascii="Times New Roman" w:hAnsi="Times New Roman" w:cs="Times New Roman"/>
                <w:b/>
                <w:sz w:val="24"/>
                <w:szCs w:val="24"/>
              </w:rPr>
            </w:pPr>
          </w:p>
          <w:p w14:paraId="60485DE6" w14:textId="74FE4A72" w:rsidR="009555F7" w:rsidRPr="00B57302" w:rsidRDefault="009555F7" w:rsidP="00E83304">
            <w:pPr>
              <w:pBdr>
                <w:top w:val="nil"/>
                <w:left w:val="nil"/>
                <w:bottom w:val="nil"/>
                <w:right w:val="nil"/>
                <w:between w:val="nil"/>
              </w:pBdr>
              <w:spacing w:before="112"/>
              <w:rPr>
                <w:b/>
                <w:color w:val="FFFFFF" w:themeColor="background1"/>
                <w:sz w:val="24"/>
                <w:szCs w:val="24"/>
              </w:rPr>
            </w:pPr>
            <w:r w:rsidRPr="00B57302">
              <w:rPr>
                <w:b/>
                <w:color w:val="FFFFFF"/>
                <w:spacing w:val="-4"/>
                <w:sz w:val="24"/>
                <w:szCs w:val="24"/>
              </w:rPr>
              <w:t xml:space="preserve"> Hedef 202</w:t>
            </w:r>
            <w:r w:rsidR="00834225">
              <w:rPr>
                <w:b/>
                <w:color w:val="FFFFFF"/>
                <w:spacing w:val="-4"/>
                <w:sz w:val="24"/>
                <w:szCs w:val="24"/>
              </w:rPr>
              <w:t>5</w:t>
            </w:r>
          </w:p>
        </w:tc>
        <w:tc>
          <w:tcPr>
            <w:tcW w:w="439" w:type="pct"/>
            <w:tcBorders>
              <w:left w:val="single" w:sz="4" w:space="0" w:color="FFFFFF"/>
              <w:bottom w:val="nil"/>
              <w:right w:val="single" w:sz="4" w:space="0" w:color="FFFFFF"/>
            </w:tcBorders>
            <w:shd w:val="clear" w:color="auto" w:fill="0057A8"/>
            <w:textDirection w:val="btLr"/>
          </w:tcPr>
          <w:p w14:paraId="53471D04" w14:textId="77777777" w:rsidR="009555F7" w:rsidRPr="00B57302" w:rsidRDefault="009555F7" w:rsidP="00E83304">
            <w:pPr>
              <w:pStyle w:val="TableParagraph"/>
              <w:spacing w:before="109"/>
              <w:rPr>
                <w:rFonts w:ascii="Times New Roman" w:hAnsi="Times New Roman" w:cs="Times New Roman"/>
                <w:b/>
                <w:sz w:val="24"/>
                <w:szCs w:val="24"/>
              </w:rPr>
            </w:pPr>
          </w:p>
          <w:p w14:paraId="6A3101D6" w14:textId="77777777" w:rsidR="009555F7" w:rsidRPr="00B57302" w:rsidRDefault="009555F7" w:rsidP="00E83304">
            <w:pPr>
              <w:pBdr>
                <w:top w:val="nil"/>
                <w:left w:val="nil"/>
                <w:bottom w:val="nil"/>
                <w:right w:val="nil"/>
                <w:between w:val="nil"/>
              </w:pBdr>
              <w:spacing w:before="112"/>
              <w:rPr>
                <w:b/>
                <w:color w:val="FFFFFF" w:themeColor="background1"/>
                <w:sz w:val="24"/>
                <w:szCs w:val="24"/>
              </w:rPr>
            </w:pPr>
            <w:r w:rsidRPr="00B57302">
              <w:rPr>
                <w:b/>
                <w:color w:val="FFFFFF"/>
                <w:spacing w:val="-4"/>
                <w:sz w:val="24"/>
                <w:szCs w:val="24"/>
              </w:rPr>
              <w:t>Gerçekleşen</w:t>
            </w:r>
          </w:p>
        </w:tc>
        <w:tc>
          <w:tcPr>
            <w:tcW w:w="436" w:type="pct"/>
            <w:tcBorders>
              <w:left w:val="single" w:sz="4" w:space="0" w:color="FFFFFF"/>
              <w:bottom w:val="nil"/>
              <w:right w:val="single" w:sz="4" w:space="0" w:color="FFFFFF"/>
            </w:tcBorders>
            <w:shd w:val="clear" w:color="auto" w:fill="0057A8"/>
            <w:textDirection w:val="btLr"/>
          </w:tcPr>
          <w:p w14:paraId="75205158" w14:textId="77777777" w:rsidR="009555F7" w:rsidRPr="00B57302" w:rsidRDefault="009555F7" w:rsidP="00E83304">
            <w:pPr>
              <w:pStyle w:val="TableParagraph"/>
              <w:spacing w:before="109"/>
              <w:rPr>
                <w:rFonts w:ascii="Times New Roman" w:hAnsi="Times New Roman" w:cs="Times New Roman"/>
                <w:b/>
                <w:sz w:val="24"/>
                <w:szCs w:val="24"/>
              </w:rPr>
            </w:pPr>
          </w:p>
          <w:p w14:paraId="73DD9EAB" w14:textId="77777777" w:rsidR="009555F7" w:rsidRPr="00B57302" w:rsidRDefault="009555F7" w:rsidP="00E83304">
            <w:pPr>
              <w:pBdr>
                <w:top w:val="nil"/>
                <w:left w:val="nil"/>
                <w:bottom w:val="nil"/>
                <w:right w:val="nil"/>
                <w:between w:val="nil"/>
              </w:pBdr>
              <w:spacing w:before="112"/>
              <w:rPr>
                <w:b/>
                <w:color w:val="FFFFFF" w:themeColor="background1"/>
                <w:sz w:val="24"/>
                <w:szCs w:val="24"/>
              </w:rPr>
            </w:pPr>
            <w:r w:rsidRPr="00B57302">
              <w:rPr>
                <w:b/>
                <w:color w:val="FFFFFF"/>
                <w:spacing w:val="-4"/>
                <w:w w:val="95"/>
                <w:sz w:val="24"/>
                <w:szCs w:val="24"/>
              </w:rPr>
              <w:t>Gerçekleşme Durumu</w:t>
            </w:r>
          </w:p>
        </w:tc>
        <w:tc>
          <w:tcPr>
            <w:tcW w:w="1332" w:type="pct"/>
            <w:tcBorders>
              <w:left w:val="single" w:sz="4" w:space="0" w:color="FFFFFF"/>
              <w:bottom w:val="nil"/>
              <w:right w:val="single" w:sz="4" w:space="0" w:color="FFFFFF"/>
            </w:tcBorders>
            <w:shd w:val="clear" w:color="auto" w:fill="0057A8"/>
            <w:textDirection w:val="btLr"/>
          </w:tcPr>
          <w:p w14:paraId="181CF026" w14:textId="77777777" w:rsidR="009555F7" w:rsidRPr="00B57302" w:rsidRDefault="009555F7" w:rsidP="00E83304">
            <w:pPr>
              <w:pBdr>
                <w:top w:val="nil"/>
                <w:left w:val="nil"/>
                <w:bottom w:val="nil"/>
                <w:right w:val="nil"/>
                <w:between w:val="nil"/>
              </w:pBdr>
              <w:spacing w:before="112"/>
              <w:rPr>
                <w:b/>
                <w:color w:val="FFFFFF" w:themeColor="background1"/>
                <w:sz w:val="24"/>
                <w:szCs w:val="24"/>
              </w:rPr>
            </w:pPr>
            <w:r w:rsidRPr="00B57302">
              <w:rPr>
                <w:b/>
                <w:color w:val="FFFFFF" w:themeColor="background1"/>
                <w:sz w:val="24"/>
                <w:szCs w:val="24"/>
              </w:rPr>
              <w:t>Açıklama</w:t>
            </w:r>
          </w:p>
        </w:tc>
        <w:tc>
          <w:tcPr>
            <w:tcW w:w="852" w:type="pct"/>
            <w:tcBorders>
              <w:left w:val="single" w:sz="4" w:space="0" w:color="FFFFFF"/>
              <w:bottom w:val="nil"/>
              <w:right w:val="nil"/>
            </w:tcBorders>
            <w:shd w:val="clear" w:color="auto" w:fill="0057A8"/>
            <w:textDirection w:val="btLr"/>
          </w:tcPr>
          <w:p w14:paraId="2935962E" w14:textId="77777777" w:rsidR="009555F7" w:rsidRPr="00B57302" w:rsidRDefault="009555F7" w:rsidP="00E83304">
            <w:pPr>
              <w:pBdr>
                <w:top w:val="nil"/>
                <w:left w:val="nil"/>
                <w:bottom w:val="nil"/>
                <w:right w:val="nil"/>
                <w:between w:val="nil"/>
              </w:pBdr>
              <w:spacing w:before="112"/>
              <w:rPr>
                <w:b/>
                <w:color w:val="FFFFFF" w:themeColor="background1"/>
                <w:sz w:val="24"/>
                <w:szCs w:val="24"/>
              </w:rPr>
            </w:pPr>
            <w:r w:rsidRPr="00B57302">
              <w:rPr>
                <w:b/>
                <w:color w:val="FFFFFF" w:themeColor="background1"/>
                <w:sz w:val="24"/>
                <w:szCs w:val="24"/>
              </w:rPr>
              <w:t>Eylem Planı</w:t>
            </w:r>
          </w:p>
        </w:tc>
      </w:tr>
      <w:tr w:rsidR="00761C18" w:rsidRPr="00B57302" w14:paraId="39A798DE" w14:textId="77777777" w:rsidTr="001A541D">
        <w:trPr>
          <w:trHeight w:val="20"/>
        </w:trPr>
        <w:tc>
          <w:tcPr>
            <w:tcW w:w="1248" w:type="pct"/>
            <w:tcBorders>
              <w:top w:val="nil"/>
              <w:left w:val="single" w:sz="4" w:space="0" w:color="62CDF6"/>
              <w:bottom w:val="single" w:sz="4" w:space="0" w:color="62CDF6"/>
              <w:right w:val="single" w:sz="4" w:space="0" w:color="62CDF6"/>
            </w:tcBorders>
            <w:shd w:val="clear" w:color="auto" w:fill="D4EFFC"/>
          </w:tcPr>
          <w:p w14:paraId="3421E118" w14:textId="77777777" w:rsidR="00761C18" w:rsidRPr="00B57302" w:rsidRDefault="00761C18" w:rsidP="00761C18">
            <w:pPr>
              <w:pBdr>
                <w:top w:val="nil"/>
                <w:left w:val="nil"/>
                <w:bottom w:val="nil"/>
                <w:right w:val="nil"/>
                <w:between w:val="nil"/>
              </w:pBdr>
              <w:rPr>
                <w:b/>
                <w:color w:val="000000"/>
                <w:sz w:val="24"/>
                <w:szCs w:val="24"/>
              </w:rPr>
            </w:pPr>
            <w:r w:rsidRPr="00B57302">
              <w:rPr>
                <w:b/>
                <w:color w:val="000000"/>
                <w:sz w:val="24"/>
                <w:szCs w:val="24"/>
              </w:rPr>
              <w:t xml:space="preserve">H.5.5.1. </w:t>
            </w:r>
            <w:r w:rsidRPr="00B57302">
              <w:rPr>
                <w:color w:val="000000"/>
                <w:sz w:val="24"/>
                <w:szCs w:val="24"/>
              </w:rPr>
              <w:t>Kalite süreçleri kapsamında dış paydaşlarla gerçekleştirilen geribildirim ve değerlendirme toplantılarının sayısı</w:t>
            </w:r>
          </w:p>
        </w:tc>
        <w:tc>
          <w:tcPr>
            <w:tcW w:w="254" w:type="pct"/>
            <w:tcBorders>
              <w:top w:val="nil"/>
              <w:left w:val="single" w:sz="4" w:space="0" w:color="62CDF6"/>
              <w:bottom w:val="single" w:sz="4" w:space="0" w:color="62CDF6"/>
              <w:right w:val="single" w:sz="4" w:space="0" w:color="62CDF6"/>
            </w:tcBorders>
            <w:vAlign w:val="center"/>
          </w:tcPr>
          <w:p w14:paraId="01532B8B" w14:textId="77777777" w:rsidR="00761C18" w:rsidRPr="00B57302" w:rsidRDefault="00761C18" w:rsidP="001A541D">
            <w:pPr>
              <w:pBdr>
                <w:top w:val="nil"/>
                <w:left w:val="nil"/>
                <w:bottom w:val="nil"/>
                <w:right w:val="nil"/>
                <w:between w:val="nil"/>
              </w:pBdr>
              <w:jc w:val="center"/>
              <w:rPr>
                <w:color w:val="000000"/>
                <w:sz w:val="24"/>
                <w:szCs w:val="24"/>
              </w:rPr>
            </w:pPr>
            <w:r w:rsidRPr="00B57302">
              <w:rPr>
                <w:color w:val="000000"/>
                <w:sz w:val="24"/>
                <w:szCs w:val="24"/>
              </w:rPr>
              <w:t>35</w:t>
            </w:r>
          </w:p>
        </w:tc>
        <w:tc>
          <w:tcPr>
            <w:tcW w:w="439" w:type="pct"/>
            <w:tcBorders>
              <w:top w:val="nil"/>
              <w:left w:val="single" w:sz="4" w:space="0" w:color="62CDF6"/>
              <w:bottom w:val="single" w:sz="4" w:space="0" w:color="62CDF6"/>
              <w:right w:val="single" w:sz="4" w:space="0" w:color="62CDF6"/>
            </w:tcBorders>
            <w:vAlign w:val="center"/>
          </w:tcPr>
          <w:p w14:paraId="511537D1" w14:textId="1F3F4A8D" w:rsidR="00761C18" w:rsidRPr="00B57302" w:rsidRDefault="00C23C58" w:rsidP="001A541D">
            <w:pPr>
              <w:pBdr>
                <w:top w:val="nil"/>
                <w:left w:val="nil"/>
                <w:bottom w:val="nil"/>
                <w:right w:val="nil"/>
                <w:between w:val="nil"/>
              </w:pBdr>
              <w:jc w:val="center"/>
              <w:rPr>
                <w:color w:val="000000"/>
                <w:sz w:val="24"/>
                <w:szCs w:val="24"/>
              </w:rPr>
            </w:pPr>
            <w:r>
              <w:rPr>
                <w:color w:val="000000"/>
                <w:sz w:val="24"/>
                <w:szCs w:val="24"/>
              </w:rPr>
              <w:t>1</w:t>
            </w:r>
          </w:p>
        </w:tc>
        <w:tc>
          <w:tcPr>
            <w:tcW w:w="439" w:type="pct"/>
            <w:tcBorders>
              <w:top w:val="nil"/>
              <w:left w:val="single" w:sz="4" w:space="0" w:color="62CDF6"/>
              <w:bottom w:val="single" w:sz="4" w:space="0" w:color="62CDF6"/>
              <w:right w:val="single" w:sz="4" w:space="0" w:color="62CDF6"/>
            </w:tcBorders>
            <w:vAlign w:val="center"/>
          </w:tcPr>
          <w:p w14:paraId="360B3AB2" w14:textId="7CD609AD" w:rsidR="00A14621" w:rsidRPr="000F564E" w:rsidRDefault="00CD7F1E" w:rsidP="000F564E">
            <w:pPr>
              <w:pBdr>
                <w:top w:val="nil"/>
                <w:left w:val="nil"/>
                <w:bottom w:val="nil"/>
                <w:right w:val="nil"/>
                <w:between w:val="nil"/>
              </w:pBdr>
              <w:jc w:val="center"/>
              <w:rPr>
                <w:bCs/>
                <w:color w:val="000000"/>
                <w:sz w:val="24"/>
                <w:szCs w:val="24"/>
              </w:rPr>
            </w:pPr>
            <w:r>
              <w:rPr>
                <w:bCs/>
                <w:color w:val="000000"/>
                <w:sz w:val="24"/>
                <w:szCs w:val="24"/>
              </w:rPr>
              <w:t>1</w:t>
            </w:r>
          </w:p>
        </w:tc>
        <w:tc>
          <w:tcPr>
            <w:tcW w:w="436" w:type="pct"/>
            <w:tcBorders>
              <w:top w:val="nil"/>
              <w:left w:val="single" w:sz="4" w:space="0" w:color="62CDF6"/>
              <w:bottom w:val="single" w:sz="4" w:space="0" w:color="62CDF6"/>
              <w:right w:val="single" w:sz="4" w:space="0" w:color="62CDF6"/>
            </w:tcBorders>
            <w:vAlign w:val="center"/>
          </w:tcPr>
          <w:p w14:paraId="67D79C79" w14:textId="1BB5D9AB" w:rsidR="00761C18" w:rsidRPr="00CD7F1E" w:rsidRDefault="00CD7F1E" w:rsidP="001A541D">
            <w:pPr>
              <w:pBdr>
                <w:top w:val="nil"/>
                <w:left w:val="nil"/>
                <w:bottom w:val="nil"/>
                <w:right w:val="nil"/>
                <w:between w:val="nil"/>
              </w:pBdr>
              <w:jc w:val="center"/>
              <w:rPr>
                <w:bCs/>
                <w:sz w:val="24"/>
                <w:szCs w:val="24"/>
              </w:rPr>
            </w:pPr>
            <w:r w:rsidRPr="00CD7F1E">
              <w:rPr>
                <w:bCs/>
                <w:sz w:val="24"/>
                <w:szCs w:val="24"/>
              </w:rPr>
              <w:t>Gerçekleşti</w:t>
            </w:r>
          </w:p>
        </w:tc>
        <w:tc>
          <w:tcPr>
            <w:tcW w:w="1332" w:type="pct"/>
            <w:tcBorders>
              <w:top w:val="nil"/>
              <w:left w:val="single" w:sz="4" w:space="0" w:color="62CDF6"/>
              <w:bottom w:val="single" w:sz="4" w:space="0" w:color="62CDF6"/>
              <w:right w:val="single" w:sz="4" w:space="0" w:color="62CDF6"/>
            </w:tcBorders>
            <w:vAlign w:val="center"/>
          </w:tcPr>
          <w:p w14:paraId="559AB7AE" w14:textId="445EC5D4" w:rsidR="00F422A4" w:rsidRPr="00CD7F1E" w:rsidRDefault="00F422A4" w:rsidP="000F564E">
            <w:pPr>
              <w:pBdr>
                <w:top w:val="nil"/>
                <w:left w:val="nil"/>
                <w:bottom w:val="nil"/>
                <w:right w:val="nil"/>
                <w:between w:val="nil"/>
              </w:pBdr>
              <w:jc w:val="center"/>
              <w:rPr>
                <w:sz w:val="24"/>
                <w:szCs w:val="24"/>
              </w:rPr>
            </w:pPr>
            <w:r w:rsidRPr="00CD7F1E">
              <w:rPr>
                <w:bCs/>
                <w:sz w:val="24"/>
                <w:szCs w:val="24"/>
              </w:rPr>
              <w:t>Çocuk Gelişimi programı</w:t>
            </w:r>
            <w:r w:rsidR="00CD7F1E" w:rsidRPr="00CD7F1E">
              <w:rPr>
                <w:bCs/>
                <w:sz w:val="24"/>
                <w:szCs w:val="24"/>
              </w:rPr>
              <w:t xml:space="preserve"> öğrencilerinin okul öncesi eğitim kurumlarında gerçekleştirmiş oldukları uygulamalar ile ilgili olarak okul öncesi öğretmenleri değerlendirmeler yaparak geribildirimde bulunmuş ve görüşmeler yapılmıştır. Uygulamaların daha etkin ve verimli olması için yapılacak çalışmalar üzerinde durulmuştur. </w:t>
            </w:r>
          </w:p>
        </w:tc>
        <w:tc>
          <w:tcPr>
            <w:tcW w:w="852" w:type="pct"/>
            <w:tcBorders>
              <w:top w:val="nil"/>
              <w:left w:val="single" w:sz="4" w:space="0" w:color="62CDF6"/>
              <w:bottom w:val="single" w:sz="4" w:space="0" w:color="62CDF6"/>
              <w:right w:val="single" w:sz="4" w:space="0" w:color="62CDF6"/>
            </w:tcBorders>
            <w:vAlign w:val="center"/>
          </w:tcPr>
          <w:p w14:paraId="2B85735E" w14:textId="77777777" w:rsidR="00761C18" w:rsidRPr="00B57302" w:rsidRDefault="00761C18" w:rsidP="001A541D">
            <w:pPr>
              <w:pBdr>
                <w:top w:val="nil"/>
                <w:left w:val="nil"/>
                <w:bottom w:val="nil"/>
                <w:right w:val="nil"/>
                <w:between w:val="nil"/>
              </w:pBdr>
              <w:jc w:val="center"/>
              <w:rPr>
                <w:b/>
                <w:color w:val="000000"/>
                <w:sz w:val="24"/>
                <w:szCs w:val="24"/>
              </w:rPr>
            </w:pPr>
          </w:p>
        </w:tc>
      </w:tr>
      <w:tr w:rsidR="00761C18" w:rsidRPr="00B57302" w14:paraId="71D857C3" w14:textId="77777777" w:rsidTr="001A541D">
        <w:trPr>
          <w:trHeight w:val="20"/>
        </w:trPr>
        <w:tc>
          <w:tcPr>
            <w:tcW w:w="1248" w:type="pct"/>
            <w:tcBorders>
              <w:top w:val="single" w:sz="4" w:space="0" w:color="62CDF6"/>
              <w:left w:val="single" w:sz="4" w:space="0" w:color="62CDF6"/>
              <w:bottom w:val="single" w:sz="4" w:space="0" w:color="62CDF6"/>
              <w:right w:val="single" w:sz="4" w:space="0" w:color="62CDF6"/>
            </w:tcBorders>
            <w:shd w:val="clear" w:color="auto" w:fill="D4EFFC"/>
          </w:tcPr>
          <w:p w14:paraId="6DA04D92" w14:textId="77777777" w:rsidR="00761C18" w:rsidRPr="00B57302" w:rsidRDefault="00761C18" w:rsidP="00761C18">
            <w:pPr>
              <w:pBdr>
                <w:top w:val="nil"/>
                <w:left w:val="nil"/>
                <w:bottom w:val="nil"/>
                <w:right w:val="nil"/>
                <w:between w:val="nil"/>
              </w:pBdr>
              <w:rPr>
                <w:b/>
                <w:color w:val="000000"/>
                <w:sz w:val="24"/>
                <w:szCs w:val="24"/>
              </w:rPr>
            </w:pPr>
            <w:r w:rsidRPr="00B57302">
              <w:rPr>
                <w:b/>
                <w:color w:val="000000"/>
                <w:sz w:val="24"/>
                <w:szCs w:val="24"/>
              </w:rPr>
              <w:t xml:space="preserve">H.5.5.2. </w:t>
            </w:r>
            <w:r w:rsidRPr="00B57302">
              <w:rPr>
                <w:color w:val="000000"/>
                <w:sz w:val="24"/>
                <w:szCs w:val="24"/>
              </w:rPr>
              <w:t>Kalite kültürünü yaygınlaştırma amacıyla düzenlenen faaliyet (toplantı, çalıştay vb.) sayısı</w:t>
            </w:r>
          </w:p>
        </w:tc>
        <w:tc>
          <w:tcPr>
            <w:tcW w:w="254" w:type="pct"/>
            <w:tcBorders>
              <w:top w:val="single" w:sz="4" w:space="0" w:color="62CDF6"/>
              <w:left w:val="single" w:sz="4" w:space="0" w:color="62CDF6"/>
              <w:bottom w:val="single" w:sz="4" w:space="0" w:color="62CDF6"/>
              <w:right w:val="single" w:sz="4" w:space="0" w:color="62CDF6"/>
            </w:tcBorders>
            <w:vAlign w:val="center"/>
          </w:tcPr>
          <w:p w14:paraId="7E1A851A" w14:textId="77777777" w:rsidR="00761C18" w:rsidRPr="00B57302" w:rsidRDefault="00761C18" w:rsidP="001A541D">
            <w:pPr>
              <w:pBdr>
                <w:top w:val="nil"/>
                <w:left w:val="nil"/>
                <w:bottom w:val="nil"/>
                <w:right w:val="nil"/>
                <w:between w:val="nil"/>
              </w:pBdr>
              <w:jc w:val="center"/>
              <w:rPr>
                <w:color w:val="000000"/>
                <w:sz w:val="24"/>
                <w:szCs w:val="24"/>
              </w:rPr>
            </w:pPr>
            <w:r w:rsidRPr="00B57302">
              <w:rPr>
                <w:color w:val="000000"/>
                <w:sz w:val="24"/>
                <w:szCs w:val="24"/>
              </w:rPr>
              <w:t>30</w:t>
            </w:r>
          </w:p>
        </w:tc>
        <w:tc>
          <w:tcPr>
            <w:tcW w:w="439" w:type="pct"/>
            <w:tcBorders>
              <w:top w:val="single" w:sz="4" w:space="0" w:color="62CDF6"/>
              <w:left w:val="single" w:sz="4" w:space="0" w:color="62CDF6"/>
              <w:bottom w:val="single" w:sz="4" w:space="0" w:color="62CDF6"/>
              <w:right w:val="single" w:sz="4" w:space="0" w:color="62CDF6"/>
            </w:tcBorders>
            <w:vAlign w:val="center"/>
          </w:tcPr>
          <w:p w14:paraId="42A982E1" w14:textId="3B772EC4" w:rsidR="00761C18" w:rsidRPr="00B57302" w:rsidRDefault="00834225" w:rsidP="001A541D">
            <w:pPr>
              <w:pBdr>
                <w:top w:val="nil"/>
                <w:left w:val="nil"/>
                <w:bottom w:val="nil"/>
                <w:right w:val="nil"/>
                <w:between w:val="nil"/>
              </w:pBdr>
              <w:jc w:val="center"/>
              <w:rPr>
                <w:color w:val="000000"/>
                <w:sz w:val="24"/>
                <w:szCs w:val="24"/>
              </w:rPr>
            </w:pPr>
            <w:r>
              <w:rPr>
                <w:color w:val="000000"/>
                <w:sz w:val="24"/>
                <w:szCs w:val="24"/>
              </w:rPr>
              <w:t>1</w:t>
            </w:r>
          </w:p>
        </w:tc>
        <w:tc>
          <w:tcPr>
            <w:tcW w:w="439" w:type="pct"/>
            <w:tcBorders>
              <w:top w:val="single" w:sz="4" w:space="0" w:color="62CDF6"/>
              <w:left w:val="single" w:sz="4" w:space="0" w:color="62CDF6"/>
              <w:bottom w:val="single" w:sz="4" w:space="0" w:color="62CDF6"/>
              <w:right w:val="single" w:sz="4" w:space="0" w:color="62CDF6"/>
            </w:tcBorders>
            <w:vAlign w:val="center"/>
          </w:tcPr>
          <w:p w14:paraId="7C0EC8CD" w14:textId="0781E00B" w:rsidR="00565953" w:rsidRPr="000D0BA1" w:rsidRDefault="009379D4" w:rsidP="000D0BA1">
            <w:pPr>
              <w:pBdr>
                <w:top w:val="nil"/>
                <w:left w:val="nil"/>
                <w:bottom w:val="nil"/>
                <w:right w:val="nil"/>
                <w:between w:val="nil"/>
              </w:pBdr>
              <w:jc w:val="center"/>
              <w:rPr>
                <w:bCs/>
                <w:color w:val="000000"/>
                <w:sz w:val="24"/>
                <w:szCs w:val="24"/>
              </w:rPr>
            </w:pPr>
            <w:r>
              <w:rPr>
                <w:bCs/>
                <w:color w:val="000000"/>
                <w:sz w:val="24"/>
                <w:szCs w:val="24"/>
              </w:rPr>
              <w:t>1</w:t>
            </w:r>
          </w:p>
        </w:tc>
        <w:tc>
          <w:tcPr>
            <w:tcW w:w="436" w:type="pct"/>
            <w:tcBorders>
              <w:top w:val="single" w:sz="4" w:space="0" w:color="62CDF6"/>
              <w:left w:val="single" w:sz="4" w:space="0" w:color="62CDF6"/>
              <w:bottom w:val="single" w:sz="4" w:space="0" w:color="62CDF6"/>
              <w:right w:val="single" w:sz="4" w:space="0" w:color="62CDF6"/>
            </w:tcBorders>
            <w:vAlign w:val="center"/>
          </w:tcPr>
          <w:p w14:paraId="5E3A6339" w14:textId="314C9110" w:rsidR="00761C18" w:rsidRPr="000D0BA1" w:rsidRDefault="00565953" w:rsidP="001A541D">
            <w:pPr>
              <w:pBdr>
                <w:top w:val="nil"/>
                <w:left w:val="nil"/>
                <w:bottom w:val="nil"/>
                <w:right w:val="nil"/>
                <w:between w:val="nil"/>
              </w:pBdr>
              <w:jc w:val="center"/>
              <w:rPr>
                <w:bCs/>
                <w:sz w:val="24"/>
                <w:szCs w:val="24"/>
              </w:rPr>
            </w:pPr>
            <w:r w:rsidRPr="000D0BA1">
              <w:rPr>
                <w:bCs/>
                <w:sz w:val="24"/>
                <w:szCs w:val="24"/>
              </w:rPr>
              <w:t>Gerçekleşti.</w:t>
            </w:r>
          </w:p>
        </w:tc>
        <w:tc>
          <w:tcPr>
            <w:tcW w:w="1332" w:type="pct"/>
            <w:tcBorders>
              <w:top w:val="single" w:sz="4" w:space="0" w:color="62CDF6"/>
              <w:left w:val="single" w:sz="4" w:space="0" w:color="62CDF6"/>
              <w:bottom w:val="single" w:sz="4" w:space="0" w:color="62CDF6"/>
              <w:right w:val="single" w:sz="4" w:space="0" w:color="62CDF6"/>
            </w:tcBorders>
            <w:vAlign w:val="center"/>
          </w:tcPr>
          <w:p w14:paraId="5AD5F1DB" w14:textId="77777777" w:rsidR="00F8175C" w:rsidRDefault="00567918" w:rsidP="00567918">
            <w:pPr>
              <w:pBdr>
                <w:top w:val="nil"/>
                <w:left w:val="nil"/>
                <w:bottom w:val="nil"/>
                <w:right w:val="nil"/>
                <w:between w:val="nil"/>
              </w:pBdr>
              <w:jc w:val="center"/>
              <w:rPr>
                <w:sz w:val="24"/>
                <w:szCs w:val="24"/>
              </w:rPr>
            </w:pPr>
            <w:r>
              <w:rPr>
                <w:sz w:val="24"/>
                <w:szCs w:val="24"/>
              </w:rPr>
              <w:t>22</w:t>
            </w:r>
            <w:r w:rsidR="002C0854">
              <w:rPr>
                <w:sz w:val="24"/>
                <w:szCs w:val="24"/>
              </w:rPr>
              <w:t>.1</w:t>
            </w:r>
            <w:r>
              <w:rPr>
                <w:sz w:val="24"/>
                <w:szCs w:val="24"/>
              </w:rPr>
              <w:t>0</w:t>
            </w:r>
            <w:r w:rsidR="002C0854">
              <w:rPr>
                <w:sz w:val="24"/>
                <w:szCs w:val="24"/>
              </w:rPr>
              <w:t>.202</w:t>
            </w:r>
            <w:r>
              <w:rPr>
                <w:sz w:val="24"/>
                <w:szCs w:val="24"/>
              </w:rPr>
              <w:t>5</w:t>
            </w:r>
            <w:r w:rsidR="002C0854">
              <w:rPr>
                <w:sz w:val="24"/>
                <w:szCs w:val="24"/>
              </w:rPr>
              <w:t xml:space="preserve"> tarihinde B</w:t>
            </w:r>
            <w:r w:rsidR="002C0854" w:rsidRPr="00FC42D8">
              <w:rPr>
                <w:sz w:val="24"/>
                <w:szCs w:val="24"/>
              </w:rPr>
              <w:t xml:space="preserve">ölümümüzde yer alan Çocuk Gelişimi programı 1. sınıf ve 2. sınıf öğrencilerinin katılımı ile akran </w:t>
            </w:r>
            <w:proofErr w:type="spellStart"/>
            <w:r w:rsidR="002C0854" w:rsidRPr="00FC42D8">
              <w:rPr>
                <w:sz w:val="24"/>
                <w:szCs w:val="24"/>
              </w:rPr>
              <w:t>mentörlüğü</w:t>
            </w:r>
            <w:proofErr w:type="spellEnd"/>
            <w:r w:rsidR="002C0854" w:rsidRPr="00FC42D8">
              <w:rPr>
                <w:sz w:val="24"/>
                <w:szCs w:val="24"/>
              </w:rPr>
              <w:t xml:space="preserve"> hakkında toplantı gerçekleştirildi.</w:t>
            </w:r>
            <w:r w:rsidR="000B1362">
              <w:rPr>
                <w:sz w:val="24"/>
                <w:szCs w:val="24"/>
              </w:rPr>
              <w:t xml:space="preserve"> </w:t>
            </w:r>
          </w:p>
          <w:p w14:paraId="00FD5A34" w14:textId="0EF5A6B6" w:rsidR="00567918" w:rsidRPr="00567918" w:rsidRDefault="00567918" w:rsidP="00567918">
            <w:pPr>
              <w:pBdr>
                <w:top w:val="nil"/>
                <w:left w:val="nil"/>
                <w:bottom w:val="nil"/>
                <w:right w:val="nil"/>
                <w:between w:val="nil"/>
              </w:pBdr>
              <w:jc w:val="center"/>
              <w:rPr>
                <w:sz w:val="24"/>
                <w:szCs w:val="24"/>
              </w:rPr>
            </w:pPr>
          </w:p>
        </w:tc>
        <w:tc>
          <w:tcPr>
            <w:tcW w:w="852" w:type="pct"/>
            <w:tcBorders>
              <w:top w:val="single" w:sz="4" w:space="0" w:color="62CDF6"/>
              <w:left w:val="single" w:sz="4" w:space="0" w:color="62CDF6"/>
              <w:bottom w:val="single" w:sz="4" w:space="0" w:color="62CDF6"/>
              <w:right w:val="single" w:sz="4" w:space="0" w:color="62CDF6"/>
            </w:tcBorders>
            <w:vAlign w:val="center"/>
          </w:tcPr>
          <w:p w14:paraId="127A1DDD" w14:textId="77777777" w:rsidR="00761C18" w:rsidRPr="00B57302" w:rsidRDefault="00761C18" w:rsidP="001A541D">
            <w:pPr>
              <w:pBdr>
                <w:top w:val="nil"/>
                <w:left w:val="nil"/>
                <w:bottom w:val="nil"/>
                <w:right w:val="nil"/>
                <w:between w:val="nil"/>
              </w:pBdr>
              <w:jc w:val="center"/>
              <w:rPr>
                <w:b/>
                <w:color w:val="000000"/>
                <w:sz w:val="24"/>
                <w:szCs w:val="24"/>
              </w:rPr>
            </w:pPr>
          </w:p>
        </w:tc>
      </w:tr>
      <w:tr w:rsidR="00761C18" w:rsidRPr="00B57302" w14:paraId="61C34398" w14:textId="77777777" w:rsidTr="001A541D">
        <w:trPr>
          <w:trHeight w:val="20"/>
        </w:trPr>
        <w:tc>
          <w:tcPr>
            <w:tcW w:w="1248" w:type="pct"/>
            <w:tcBorders>
              <w:top w:val="single" w:sz="4" w:space="0" w:color="62CDF6"/>
              <w:left w:val="single" w:sz="4" w:space="0" w:color="62CDF6"/>
              <w:bottom w:val="nil"/>
              <w:right w:val="single" w:sz="4" w:space="0" w:color="62CDF6"/>
            </w:tcBorders>
            <w:shd w:val="clear" w:color="auto" w:fill="D4EFFC"/>
          </w:tcPr>
          <w:p w14:paraId="13ABCD30" w14:textId="77777777" w:rsidR="00761C18" w:rsidRPr="00B57302" w:rsidRDefault="00761C18" w:rsidP="00761C18">
            <w:pPr>
              <w:pBdr>
                <w:top w:val="nil"/>
                <w:left w:val="nil"/>
                <w:bottom w:val="nil"/>
                <w:right w:val="nil"/>
                <w:between w:val="nil"/>
              </w:pBdr>
              <w:rPr>
                <w:b/>
                <w:color w:val="000000"/>
                <w:sz w:val="24"/>
                <w:szCs w:val="24"/>
              </w:rPr>
            </w:pPr>
            <w:r w:rsidRPr="00B57302">
              <w:rPr>
                <w:b/>
                <w:color w:val="000000"/>
                <w:sz w:val="24"/>
                <w:szCs w:val="24"/>
              </w:rPr>
              <w:t xml:space="preserve">H.5.5.3. </w:t>
            </w:r>
            <w:r w:rsidRPr="00B57302">
              <w:rPr>
                <w:color w:val="000000"/>
                <w:sz w:val="24"/>
                <w:szCs w:val="24"/>
              </w:rPr>
              <w:t>Kalite süreçleri kapsamında iç paydaşlarla gerçekleştirilen geribildirim ve değerlendirme toplantılarının sayısı</w:t>
            </w:r>
          </w:p>
        </w:tc>
        <w:tc>
          <w:tcPr>
            <w:tcW w:w="254" w:type="pct"/>
            <w:tcBorders>
              <w:top w:val="single" w:sz="4" w:space="0" w:color="62CDF6"/>
              <w:left w:val="single" w:sz="4" w:space="0" w:color="62CDF6"/>
              <w:bottom w:val="single" w:sz="4" w:space="0" w:color="62CDF6"/>
              <w:right w:val="single" w:sz="4" w:space="0" w:color="62CDF6"/>
            </w:tcBorders>
            <w:vAlign w:val="center"/>
          </w:tcPr>
          <w:p w14:paraId="2455BF74" w14:textId="77777777" w:rsidR="00761C18" w:rsidRPr="00B57302" w:rsidRDefault="00761C18" w:rsidP="001A541D">
            <w:pPr>
              <w:pBdr>
                <w:top w:val="nil"/>
                <w:left w:val="nil"/>
                <w:bottom w:val="nil"/>
                <w:right w:val="nil"/>
                <w:between w:val="nil"/>
              </w:pBdr>
              <w:jc w:val="center"/>
              <w:rPr>
                <w:color w:val="000000"/>
                <w:sz w:val="24"/>
                <w:szCs w:val="24"/>
              </w:rPr>
            </w:pPr>
            <w:r w:rsidRPr="00B57302">
              <w:rPr>
                <w:color w:val="000000"/>
                <w:sz w:val="24"/>
                <w:szCs w:val="24"/>
              </w:rPr>
              <w:t>35</w:t>
            </w:r>
          </w:p>
        </w:tc>
        <w:tc>
          <w:tcPr>
            <w:tcW w:w="439" w:type="pct"/>
            <w:tcBorders>
              <w:top w:val="single" w:sz="4" w:space="0" w:color="62CDF6"/>
              <w:left w:val="single" w:sz="4" w:space="0" w:color="62CDF6"/>
              <w:bottom w:val="single" w:sz="4" w:space="0" w:color="62CDF6"/>
              <w:right w:val="single" w:sz="4" w:space="0" w:color="62CDF6"/>
            </w:tcBorders>
            <w:vAlign w:val="center"/>
          </w:tcPr>
          <w:p w14:paraId="43F60684" w14:textId="770B625D" w:rsidR="00761C18" w:rsidRPr="00B57302" w:rsidRDefault="00C23C58" w:rsidP="001A541D">
            <w:pPr>
              <w:pBdr>
                <w:top w:val="nil"/>
                <w:left w:val="nil"/>
                <w:bottom w:val="nil"/>
                <w:right w:val="nil"/>
                <w:between w:val="nil"/>
              </w:pBdr>
              <w:jc w:val="center"/>
              <w:rPr>
                <w:color w:val="000000"/>
                <w:sz w:val="24"/>
                <w:szCs w:val="24"/>
              </w:rPr>
            </w:pPr>
            <w:r>
              <w:rPr>
                <w:color w:val="000000"/>
                <w:sz w:val="24"/>
                <w:szCs w:val="24"/>
              </w:rPr>
              <w:t>1</w:t>
            </w:r>
          </w:p>
        </w:tc>
        <w:tc>
          <w:tcPr>
            <w:tcW w:w="439" w:type="pct"/>
            <w:tcBorders>
              <w:top w:val="single" w:sz="4" w:space="0" w:color="62CDF6"/>
              <w:left w:val="single" w:sz="4" w:space="0" w:color="62CDF6"/>
              <w:bottom w:val="single" w:sz="4" w:space="0" w:color="62CDF6"/>
              <w:right w:val="single" w:sz="4" w:space="0" w:color="62CDF6"/>
            </w:tcBorders>
            <w:vAlign w:val="center"/>
          </w:tcPr>
          <w:p w14:paraId="5064D8EF" w14:textId="4CF209E9" w:rsidR="003C7BDE" w:rsidRPr="00AA4978" w:rsidRDefault="00606EAD" w:rsidP="00AA4978">
            <w:pPr>
              <w:pBdr>
                <w:top w:val="nil"/>
                <w:left w:val="nil"/>
                <w:bottom w:val="nil"/>
                <w:right w:val="nil"/>
                <w:between w:val="nil"/>
              </w:pBdr>
              <w:jc w:val="center"/>
              <w:rPr>
                <w:bCs/>
                <w:color w:val="000000"/>
                <w:sz w:val="24"/>
                <w:szCs w:val="24"/>
              </w:rPr>
            </w:pPr>
            <w:r>
              <w:rPr>
                <w:bCs/>
                <w:color w:val="000000"/>
                <w:sz w:val="24"/>
                <w:szCs w:val="24"/>
              </w:rPr>
              <w:t>1</w:t>
            </w:r>
          </w:p>
        </w:tc>
        <w:tc>
          <w:tcPr>
            <w:tcW w:w="436" w:type="pct"/>
            <w:tcBorders>
              <w:top w:val="single" w:sz="4" w:space="0" w:color="62CDF6"/>
              <w:left w:val="single" w:sz="4" w:space="0" w:color="62CDF6"/>
              <w:bottom w:val="single" w:sz="4" w:space="0" w:color="62CDF6"/>
              <w:right w:val="single" w:sz="4" w:space="0" w:color="62CDF6"/>
            </w:tcBorders>
            <w:vAlign w:val="center"/>
          </w:tcPr>
          <w:p w14:paraId="47E320A4" w14:textId="1172550F" w:rsidR="00761C18" w:rsidRPr="00AA4978" w:rsidRDefault="003C7BDE" w:rsidP="001A541D">
            <w:pPr>
              <w:pBdr>
                <w:top w:val="nil"/>
                <w:left w:val="nil"/>
                <w:bottom w:val="nil"/>
                <w:right w:val="nil"/>
                <w:between w:val="nil"/>
              </w:pBdr>
              <w:jc w:val="center"/>
              <w:rPr>
                <w:bCs/>
                <w:sz w:val="24"/>
                <w:szCs w:val="24"/>
              </w:rPr>
            </w:pPr>
            <w:r w:rsidRPr="00AA4978">
              <w:rPr>
                <w:bCs/>
                <w:sz w:val="24"/>
                <w:szCs w:val="24"/>
              </w:rPr>
              <w:t>Gerçekleşti.</w:t>
            </w:r>
          </w:p>
        </w:tc>
        <w:tc>
          <w:tcPr>
            <w:tcW w:w="1332" w:type="pct"/>
            <w:tcBorders>
              <w:top w:val="single" w:sz="4" w:space="0" w:color="62CDF6"/>
              <w:left w:val="single" w:sz="4" w:space="0" w:color="62CDF6"/>
              <w:bottom w:val="single" w:sz="4" w:space="0" w:color="62CDF6"/>
              <w:right w:val="single" w:sz="4" w:space="0" w:color="62CDF6"/>
            </w:tcBorders>
            <w:vAlign w:val="center"/>
          </w:tcPr>
          <w:p w14:paraId="6F6808EB" w14:textId="22F0B66C" w:rsidR="003C7BDE" w:rsidRPr="00BE040E" w:rsidRDefault="00606EAD" w:rsidP="00AA4978">
            <w:pPr>
              <w:pBdr>
                <w:top w:val="nil"/>
                <w:left w:val="nil"/>
                <w:bottom w:val="nil"/>
                <w:right w:val="nil"/>
                <w:between w:val="nil"/>
              </w:pBdr>
              <w:jc w:val="center"/>
              <w:rPr>
                <w:sz w:val="24"/>
                <w:szCs w:val="24"/>
              </w:rPr>
            </w:pPr>
            <w:r>
              <w:rPr>
                <w:sz w:val="24"/>
                <w:szCs w:val="24"/>
              </w:rPr>
              <w:t>15</w:t>
            </w:r>
            <w:r w:rsidR="003C7BDE">
              <w:rPr>
                <w:sz w:val="24"/>
                <w:szCs w:val="24"/>
              </w:rPr>
              <w:t>.1</w:t>
            </w:r>
            <w:r>
              <w:rPr>
                <w:sz w:val="24"/>
                <w:szCs w:val="24"/>
              </w:rPr>
              <w:t>2</w:t>
            </w:r>
            <w:r w:rsidR="003C7BDE">
              <w:rPr>
                <w:sz w:val="24"/>
                <w:szCs w:val="24"/>
              </w:rPr>
              <w:t>.202</w:t>
            </w:r>
            <w:r>
              <w:rPr>
                <w:sz w:val="24"/>
                <w:szCs w:val="24"/>
              </w:rPr>
              <w:t>5</w:t>
            </w:r>
            <w:r w:rsidR="003C7BDE">
              <w:rPr>
                <w:sz w:val="24"/>
                <w:szCs w:val="24"/>
              </w:rPr>
              <w:t xml:space="preserve"> tarihinde kalite süreçleri doğrultusunda </w:t>
            </w:r>
            <w:r>
              <w:rPr>
                <w:sz w:val="24"/>
                <w:szCs w:val="24"/>
              </w:rPr>
              <w:t>öğrencilere değerlendirme formlarının önemi ve nasıl doldurulması gerektiği ile</w:t>
            </w:r>
            <w:r w:rsidR="003C7BDE">
              <w:rPr>
                <w:sz w:val="24"/>
                <w:szCs w:val="24"/>
              </w:rPr>
              <w:t xml:space="preserve"> ilgili </w:t>
            </w:r>
            <w:r>
              <w:rPr>
                <w:sz w:val="24"/>
                <w:szCs w:val="24"/>
              </w:rPr>
              <w:t>danışmalık</w:t>
            </w:r>
            <w:r w:rsidR="003C7BDE">
              <w:rPr>
                <w:sz w:val="24"/>
                <w:szCs w:val="24"/>
              </w:rPr>
              <w:t xml:space="preserve"> toplantısına öğrencilerimiz katılım sağlanmıştır.</w:t>
            </w:r>
          </w:p>
        </w:tc>
        <w:tc>
          <w:tcPr>
            <w:tcW w:w="852" w:type="pct"/>
            <w:tcBorders>
              <w:top w:val="single" w:sz="4" w:space="0" w:color="62CDF6"/>
              <w:left w:val="single" w:sz="4" w:space="0" w:color="62CDF6"/>
              <w:bottom w:val="single" w:sz="4" w:space="0" w:color="62CDF6"/>
              <w:right w:val="single" w:sz="4" w:space="0" w:color="62CDF6"/>
            </w:tcBorders>
            <w:vAlign w:val="center"/>
          </w:tcPr>
          <w:p w14:paraId="052B1B4E" w14:textId="77777777" w:rsidR="00761C18" w:rsidRPr="00B57302" w:rsidRDefault="00761C18" w:rsidP="001A541D">
            <w:pPr>
              <w:pBdr>
                <w:top w:val="nil"/>
                <w:left w:val="nil"/>
                <w:bottom w:val="nil"/>
                <w:right w:val="nil"/>
                <w:between w:val="nil"/>
              </w:pBdr>
              <w:jc w:val="center"/>
              <w:rPr>
                <w:b/>
                <w:color w:val="000000"/>
                <w:sz w:val="24"/>
                <w:szCs w:val="24"/>
              </w:rPr>
            </w:pPr>
          </w:p>
        </w:tc>
      </w:tr>
    </w:tbl>
    <w:p w14:paraId="1B050A45" w14:textId="77777777" w:rsidR="009555F7" w:rsidRPr="00B57302" w:rsidRDefault="009555F7" w:rsidP="009555F7">
      <w:pPr>
        <w:pBdr>
          <w:top w:val="nil"/>
          <w:left w:val="nil"/>
          <w:bottom w:val="nil"/>
          <w:right w:val="nil"/>
          <w:between w:val="nil"/>
        </w:pBdr>
        <w:spacing w:before="112"/>
        <w:rPr>
          <w:b/>
          <w:color w:val="000000"/>
          <w:sz w:val="24"/>
          <w:szCs w:val="24"/>
        </w:rPr>
      </w:pPr>
    </w:p>
    <w:p w14:paraId="2B67A9B2" w14:textId="77777777" w:rsidR="009555F7" w:rsidRPr="00B57302" w:rsidRDefault="009555F7" w:rsidP="009555F7">
      <w:pPr>
        <w:spacing w:line="360" w:lineRule="auto"/>
        <w:jc w:val="both"/>
        <w:rPr>
          <w:sz w:val="24"/>
          <w:szCs w:val="24"/>
        </w:rPr>
      </w:pPr>
    </w:p>
    <w:p w14:paraId="42E5E715" w14:textId="77777777" w:rsidR="007F53D6" w:rsidRPr="00B57302" w:rsidRDefault="007F53D6">
      <w:pPr>
        <w:rPr>
          <w:sz w:val="24"/>
          <w:szCs w:val="24"/>
        </w:rPr>
      </w:pPr>
    </w:p>
    <w:sectPr w:rsidR="007F53D6" w:rsidRPr="00B57302" w:rsidSect="00E83304">
      <w:headerReference w:type="default" r:id="rId9"/>
      <w:pgSz w:w="16850" w:h="11920" w:orient="landscape"/>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B62E" w14:textId="77777777" w:rsidR="00732D8C" w:rsidRDefault="00732D8C">
      <w:r>
        <w:separator/>
      </w:r>
    </w:p>
  </w:endnote>
  <w:endnote w:type="continuationSeparator" w:id="0">
    <w:p w14:paraId="09322D96" w14:textId="77777777" w:rsidR="00732D8C" w:rsidRDefault="0073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IDFont+F2">
    <w:altName w:val="Yu Gothic"/>
    <w:panose1 w:val="00000000000000000000"/>
    <w:charset w:val="80"/>
    <w:family w:val="auto"/>
    <w:notTrueType/>
    <w:pitch w:val="default"/>
    <w:sig w:usb0="00000001" w:usb1="08070000" w:usb2="00000010" w:usb3="00000000" w:csb0="00020000" w:csb1="00000000"/>
  </w:font>
  <w:font w:name="Konnect">
    <w:altName w:val="Calibri"/>
    <w:panose1 w:val="00000000000000000000"/>
    <w:charset w:val="00"/>
    <w:family w:val="modern"/>
    <w:notTrueType/>
    <w:pitch w:val="variable"/>
    <w:sig w:usb0="A000006F" w:usb1="5000C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95A3" w14:textId="77777777" w:rsidR="00732D8C" w:rsidRDefault="00732D8C">
      <w:r>
        <w:separator/>
      </w:r>
    </w:p>
  </w:footnote>
  <w:footnote w:type="continuationSeparator" w:id="0">
    <w:p w14:paraId="3DC498B9" w14:textId="77777777" w:rsidR="00732D8C" w:rsidRDefault="00732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8191" w14:textId="77777777" w:rsidR="00E83304" w:rsidRPr="00993430" w:rsidRDefault="00E83304" w:rsidP="00E83304">
    <w:pPr>
      <w:pStyle w:val="stBilgi"/>
      <w:pBdr>
        <w:bottom w:val="thinThickSmallGap" w:sz="24" w:space="1" w:color="0047AB"/>
      </w:pBdr>
      <w:jc w:val="both"/>
      <w:rPr>
        <w:rFonts w:ascii="Konnect" w:hAnsi="Konnect"/>
        <w:color w:val="0047AB"/>
        <w:sz w:val="18"/>
        <w:szCs w:val="18"/>
      </w:rPr>
    </w:pPr>
    <w:r w:rsidRPr="00993430">
      <w:rPr>
        <w:rFonts w:ascii="Konnect" w:hAnsi="Konnect"/>
        <w:color w:val="0047AB"/>
        <w:sz w:val="18"/>
        <w:szCs w:val="18"/>
      </w:rPr>
      <w:t>Bartın Üniversitesi Bartın Sağlık Hizmetleri Meslek Yüksekokulu</w:t>
    </w:r>
    <w:r w:rsidRPr="00993430">
      <w:rPr>
        <w:rFonts w:ascii="Konnect" w:hAnsi="Konnect"/>
        <w:color w:val="0047AB"/>
        <w:sz w:val="18"/>
        <w:szCs w:val="18"/>
      </w:rPr>
      <w:tab/>
      <w:t xml:space="preserve">                          </w:t>
    </w:r>
    <w:r>
      <w:rPr>
        <w:rFonts w:ascii="Konnect" w:hAnsi="Konnect"/>
        <w:color w:val="0047AB"/>
        <w:sz w:val="18"/>
        <w:szCs w:val="18"/>
      </w:rPr>
      <w:t xml:space="preserve">          </w:t>
    </w:r>
    <w:r w:rsidRPr="00993430">
      <w:rPr>
        <w:rFonts w:ascii="Konnect" w:hAnsi="Konnect"/>
        <w:color w:val="0047AB"/>
        <w:sz w:val="18"/>
        <w:szCs w:val="18"/>
      </w:rPr>
      <w:t xml:space="preserve"> </w:t>
    </w:r>
    <w:r>
      <w:rPr>
        <w:rFonts w:ascii="Konnect" w:hAnsi="Konnect"/>
        <w:color w:val="0047AB"/>
        <w:sz w:val="18"/>
        <w:szCs w:val="18"/>
      </w:rPr>
      <w:t xml:space="preserve">                                                                                                                                                           </w:t>
    </w:r>
    <w:r w:rsidRPr="00993430">
      <w:rPr>
        <w:rFonts w:ascii="Konnect" w:hAnsi="Konnect"/>
        <w:color w:val="0047AB"/>
        <w:sz w:val="18"/>
        <w:szCs w:val="18"/>
      </w:rPr>
      <w:t xml:space="preserve"> 2024-2028 Stratejik Planı</w:t>
    </w:r>
    <w:r>
      <w:rPr>
        <w:rFonts w:ascii="Konnect" w:hAnsi="Konnect"/>
        <w:color w:val="0047AB"/>
        <w:sz w:val="18"/>
        <w:szCs w:val="18"/>
      </w:rPr>
      <w:t xml:space="preserve"> Hedef Kartları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709A" w14:textId="77777777" w:rsidR="00E83304" w:rsidRPr="00993430" w:rsidRDefault="00E83304" w:rsidP="00E83304">
    <w:pPr>
      <w:pStyle w:val="stBilgi"/>
      <w:pBdr>
        <w:bottom w:val="thinThickSmallGap" w:sz="24" w:space="1" w:color="0047AB"/>
      </w:pBdr>
      <w:jc w:val="both"/>
      <w:rPr>
        <w:rFonts w:ascii="Konnect" w:hAnsi="Konnect"/>
        <w:color w:val="0047AB"/>
        <w:sz w:val="18"/>
        <w:szCs w:val="18"/>
      </w:rPr>
    </w:pPr>
    <w:r w:rsidRPr="00993430">
      <w:rPr>
        <w:rFonts w:ascii="Konnect" w:hAnsi="Konnect"/>
        <w:color w:val="0047AB"/>
        <w:sz w:val="18"/>
        <w:szCs w:val="18"/>
      </w:rPr>
      <w:t>Bartın Üniversitesi Bartın Sağlık Hizmetleri Meslek Yüksekokulu</w:t>
    </w:r>
    <w:r w:rsidRPr="00993430">
      <w:rPr>
        <w:rFonts w:ascii="Konnect" w:hAnsi="Konnect"/>
        <w:color w:val="0047AB"/>
        <w:sz w:val="18"/>
        <w:szCs w:val="18"/>
      </w:rPr>
      <w:tab/>
      <w:t xml:space="preserve">                          </w:t>
    </w:r>
    <w:r>
      <w:rPr>
        <w:rFonts w:ascii="Konnect" w:hAnsi="Konnect"/>
        <w:color w:val="0047AB"/>
        <w:sz w:val="18"/>
        <w:szCs w:val="18"/>
      </w:rPr>
      <w:t xml:space="preserve">            </w:t>
    </w:r>
    <w:r w:rsidRPr="00993430">
      <w:rPr>
        <w:rFonts w:ascii="Konnect" w:hAnsi="Konnect"/>
        <w:color w:val="0047AB"/>
        <w:sz w:val="18"/>
        <w:szCs w:val="18"/>
      </w:rPr>
      <w:t xml:space="preserve"> 2024-2028 Stratejik Planı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611"/>
    <w:multiLevelType w:val="hybridMultilevel"/>
    <w:tmpl w:val="6F58E8C8"/>
    <w:lvl w:ilvl="0" w:tplc="E532699A">
      <w:start w:val="1"/>
      <w:numFmt w:val="decimal"/>
      <w:lvlText w:val="%1."/>
      <w:lvlJc w:val="left"/>
      <w:pPr>
        <w:ind w:left="-615" w:hanging="360"/>
      </w:pPr>
      <w:rPr>
        <w:rFonts w:hint="default"/>
        <w:color w:val="auto"/>
      </w:rPr>
    </w:lvl>
    <w:lvl w:ilvl="1" w:tplc="FFFFFFFF">
      <w:start w:val="1"/>
      <w:numFmt w:val="lowerLetter"/>
      <w:lvlText w:val="%2."/>
      <w:lvlJc w:val="left"/>
      <w:pPr>
        <w:ind w:left="105" w:hanging="360"/>
      </w:pPr>
    </w:lvl>
    <w:lvl w:ilvl="2" w:tplc="FFFFFFFF">
      <w:start w:val="1"/>
      <w:numFmt w:val="lowerRoman"/>
      <w:lvlText w:val="%3."/>
      <w:lvlJc w:val="right"/>
      <w:pPr>
        <w:ind w:left="825" w:hanging="180"/>
      </w:pPr>
    </w:lvl>
    <w:lvl w:ilvl="3" w:tplc="FFFFFFFF">
      <w:start w:val="1"/>
      <w:numFmt w:val="decimal"/>
      <w:lvlText w:val="%4."/>
      <w:lvlJc w:val="left"/>
      <w:pPr>
        <w:ind w:left="1545" w:hanging="360"/>
      </w:pPr>
    </w:lvl>
    <w:lvl w:ilvl="4" w:tplc="FFFFFFFF" w:tentative="1">
      <w:start w:val="1"/>
      <w:numFmt w:val="lowerLetter"/>
      <w:lvlText w:val="%5."/>
      <w:lvlJc w:val="left"/>
      <w:pPr>
        <w:ind w:left="2265" w:hanging="360"/>
      </w:pPr>
    </w:lvl>
    <w:lvl w:ilvl="5" w:tplc="FFFFFFFF" w:tentative="1">
      <w:start w:val="1"/>
      <w:numFmt w:val="lowerRoman"/>
      <w:lvlText w:val="%6."/>
      <w:lvlJc w:val="right"/>
      <w:pPr>
        <w:ind w:left="2985" w:hanging="180"/>
      </w:pPr>
    </w:lvl>
    <w:lvl w:ilvl="6" w:tplc="FFFFFFFF" w:tentative="1">
      <w:start w:val="1"/>
      <w:numFmt w:val="decimal"/>
      <w:lvlText w:val="%7."/>
      <w:lvlJc w:val="left"/>
      <w:pPr>
        <w:ind w:left="3705" w:hanging="360"/>
      </w:pPr>
    </w:lvl>
    <w:lvl w:ilvl="7" w:tplc="FFFFFFFF" w:tentative="1">
      <w:start w:val="1"/>
      <w:numFmt w:val="lowerLetter"/>
      <w:lvlText w:val="%8."/>
      <w:lvlJc w:val="left"/>
      <w:pPr>
        <w:ind w:left="4425" w:hanging="360"/>
      </w:pPr>
    </w:lvl>
    <w:lvl w:ilvl="8" w:tplc="FFFFFFFF" w:tentative="1">
      <w:start w:val="1"/>
      <w:numFmt w:val="lowerRoman"/>
      <w:lvlText w:val="%9."/>
      <w:lvlJc w:val="right"/>
      <w:pPr>
        <w:ind w:left="5145" w:hanging="180"/>
      </w:pPr>
    </w:lvl>
  </w:abstractNum>
  <w:abstractNum w:abstractNumId="1" w15:restartNumberingAfterBreak="0">
    <w:nsid w:val="09972658"/>
    <w:multiLevelType w:val="hybridMultilevel"/>
    <w:tmpl w:val="49FE0F42"/>
    <w:lvl w:ilvl="0" w:tplc="041F000F">
      <w:start w:val="1"/>
      <w:numFmt w:val="decimal"/>
      <w:lvlText w:val="%1."/>
      <w:lvlJc w:val="left"/>
      <w:pPr>
        <w:ind w:left="502" w:hanging="360"/>
      </w:pPr>
    </w:lvl>
    <w:lvl w:ilvl="1" w:tplc="041F0019" w:tentative="1">
      <w:start w:val="1"/>
      <w:numFmt w:val="lowerLetter"/>
      <w:lvlText w:val="%2."/>
      <w:lvlJc w:val="left"/>
      <w:pPr>
        <w:ind w:left="1525" w:hanging="360"/>
      </w:pPr>
    </w:lvl>
    <w:lvl w:ilvl="2" w:tplc="041F001B" w:tentative="1">
      <w:start w:val="1"/>
      <w:numFmt w:val="lowerRoman"/>
      <w:lvlText w:val="%3."/>
      <w:lvlJc w:val="right"/>
      <w:pPr>
        <w:ind w:left="2245" w:hanging="180"/>
      </w:pPr>
    </w:lvl>
    <w:lvl w:ilvl="3" w:tplc="041F000F" w:tentative="1">
      <w:start w:val="1"/>
      <w:numFmt w:val="decimal"/>
      <w:lvlText w:val="%4."/>
      <w:lvlJc w:val="left"/>
      <w:pPr>
        <w:ind w:left="2965" w:hanging="360"/>
      </w:pPr>
    </w:lvl>
    <w:lvl w:ilvl="4" w:tplc="041F0019" w:tentative="1">
      <w:start w:val="1"/>
      <w:numFmt w:val="lowerLetter"/>
      <w:lvlText w:val="%5."/>
      <w:lvlJc w:val="left"/>
      <w:pPr>
        <w:ind w:left="3685" w:hanging="360"/>
      </w:pPr>
    </w:lvl>
    <w:lvl w:ilvl="5" w:tplc="041F001B" w:tentative="1">
      <w:start w:val="1"/>
      <w:numFmt w:val="lowerRoman"/>
      <w:lvlText w:val="%6."/>
      <w:lvlJc w:val="right"/>
      <w:pPr>
        <w:ind w:left="4405" w:hanging="180"/>
      </w:pPr>
    </w:lvl>
    <w:lvl w:ilvl="6" w:tplc="041F000F" w:tentative="1">
      <w:start w:val="1"/>
      <w:numFmt w:val="decimal"/>
      <w:lvlText w:val="%7."/>
      <w:lvlJc w:val="left"/>
      <w:pPr>
        <w:ind w:left="5125" w:hanging="360"/>
      </w:pPr>
    </w:lvl>
    <w:lvl w:ilvl="7" w:tplc="041F0019" w:tentative="1">
      <w:start w:val="1"/>
      <w:numFmt w:val="lowerLetter"/>
      <w:lvlText w:val="%8."/>
      <w:lvlJc w:val="left"/>
      <w:pPr>
        <w:ind w:left="5845" w:hanging="360"/>
      </w:pPr>
    </w:lvl>
    <w:lvl w:ilvl="8" w:tplc="041F001B" w:tentative="1">
      <w:start w:val="1"/>
      <w:numFmt w:val="lowerRoman"/>
      <w:lvlText w:val="%9."/>
      <w:lvlJc w:val="right"/>
      <w:pPr>
        <w:ind w:left="6565" w:hanging="180"/>
      </w:pPr>
    </w:lvl>
  </w:abstractNum>
  <w:abstractNum w:abstractNumId="2" w15:restartNumberingAfterBreak="0">
    <w:nsid w:val="13012EF1"/>
    <w:multiLevelType w:val="hybridMultilevel"/>
    <w:tmpl w:val="77487278"/>
    <w:lvl w:ilvl="0" w:tplc="65968BC8">
      <w:start w:val="1"/>
      <w:numFmt w:val="decimal"/>
      <w:lvlText w:val="%1."/>
      <w:lvlJc w:val="left"/>
      <w:pPr>
        <w:ind w:left="445" w:hanging="360"/>
      </w:pPr>
      <w:rPr>
        <w:rFonts w:hint="default"/>
      </w:rPr>
    </w:lvl>
    <w:lvl w:ilvl="1" w:tplc="041F0019" w:tentative="1">
      <w:start w:val="1"/>
      <w:numFmt w:val="lowerLetter"/>
      <w:lvlText w:val="%2."/>
      <w:lvlJc w:val="left"/>
      <w:pPr>
        <w:ind w:left="1165" w:hanging="360"/>
      </w:pPr>
    </w:lvl>
    <w:lvl w:ilvl="2" w:tplc="041F001B" w:tentative="1">
      <w:start w:val="1"/>
      <w:numFmt w:val="lowerRoman"/>
      <w:lvlText w:val="%3."/>
      <w:lvlJc w:val="right"/>
      <w:pPr>
        <w:ind w:left="1885" w:hanging="180"/>
      </w:pPr>
    </w:lvl>
    <w:lvl w:ilvl="3" w:tplc="041F000F" w:tentative="1">
      <w:start w:val="1"/>
      <w:numFmt w:val="decimal"/>
      <w:lvlText w:val="%4."/>
      <w:lvlJc w:val="left"/>
      <w:pPr>
        <w:ind w:left="2605" w:hanging="360"/>
      </w:pPr>
    </w:lvl>
    <w:lvl w:ilvl="4" w:tplc="041F0019" w:tentative="1">
      <w:start w:val="1"/>
      <w:numFmt w:val="lowerLetter"/>
      <w:lvlText w:val="%5."/>
      <w:lvlJc w:val="left"/>
      <w:pPr>
        <w:ind w:left="3325" w:hanging="360"/>
      </w:pPr>
    </w:lvl>
    <w:lvl w:ilvl="5" w:tplc="041F001B" w:tentative="1">
      <w:start w:val="1"/>
      <w:numFmt w:val="lowerRoman"/>
      <w:lvlText w:val="%6."/>
      <w:lvlJc w:val="right"/>
      <w:pPr>
        <w:ind w:left="4045" w:hanging="180"/>
      </w:pPr>
    </w:lvl>
    <w:lvl w:ilvl="6" w:tplc="041F000F" w:tentative="1">
      <w:start w:val="1"/>
      <w:numFmt w:val="decimal"/>
      <w:lvlText w:val="%7."/>
      <w:lvlJc w:val="left"/>
      <w:pPr>
        <w:ind w:left="4765" w:hanging="360"/>
      </w:pPr>
    </w:lvl>
    <w:lvl w:ilvl="7" w:tplc="041F0019" w:tentative="1">
      <w:start w:val="1"/>
      <w:numFmt w:val="lowerLetter"/>
      <w:lvlText w:val="%8."/>
      <w:lvlJc w:val="left"/>
      <w:pPr>
        <w:ind w:left="5485" w:hanging="360"/>
      </w:pPr>
    </w:lvl>
    <w:lvl w:ilvl="8" w:tplc="041F001B" w:tentative="1">
      <w:start w:val="1"/>
      <w:numFmt w:val="lowerRoman"/>
      <w:lvlText w:val="%9."/>
      <w:lvlJc w:val="right"/>
      <w:pPr>
        <w:ind w:left="6205" w:hanging="180"/>
      </w:pPr>
    </w:lvl>
  </w:abstractNum>
  <w:abstractNum w:abstractNumId="3" w15:restartNumberingAfterBreak="0">
    <w:nsid w:val="14693A01"/>
    <w:multiLevelType w:val="hybridMultilevel"/>
    <w:tmpl w:val="BC22F25C"/>
    <w:lvl w:ilvl="0" w:tplc="57303BD0">
      <w:start w:val="1"/>
      <w:numFmt w:val="decimal"/>
      <w:lvlText w:val="%1."/>
      <w:lvlJc w:val="left"/>
      <w:pPr>
        <w:ind w:left="445" w:hanging="360"/>
      </w:pPr>
      <w:rPr>
        <w:rFonts w:hint="default"/>
        <w:color w:val="auto"/>
      </w:rPr>
    </w:lvl>
    <w:lvl w:ilvl="1" w:tplc="041F0019" w:tentative="1">
      <w:start w:val="1"/>
      <w:numFmt w:val="lowerLetter"/>
      <w:lvlText w:val="%2."/>
      <w:lvlJc w:val="left"/>
      <w:pPr>
        <w:ind w:left="1165" w:hanging="360"/>
      </w:pPr>
    </w:lvl>
    <w:lvl w:ilvl="2" w:tplc="041F001B" w:tentative="1">
      <w:start w:val="1"/>
      <w:numFmt w:val="lowerRoman"/>
      <w:lvlText w:val="%3."/>
      <w:lvlJc w:val="right"/>
      <w:pPr>
        <w:ind w:left="1885" w:hanging="180"/>
      </w:pPr>
    </w:lvl>
    <w:lvl w:ilvl="3" w:tplc="041F000F" w:tentative="1">
      <w:start w:val="1"/>
      <w:numFmt w:val="decimal"/>
      <w:lvlText w:val="%4."/>
      <w:lvlJc w:val="left"/>
      <w:pPr>
        <w:ind w:left="2605" w:hanging="360"/>
      </w:pPr>
    </w:lvl>
    <w:lvl w:ilvl="4" w:tplc="041F0019" w:tentative="1">
      <w:start w:val="1"/>
      <w:numFmt w:val="lowerLetter"/>
      <w:lvlText w:val="%5."/>
      <w:lvlJc w:val="left"/>
      <w:pPr>
        <w:ind w:left="3325" w:hanging="360"/>
      </w:pPr>
    </w:lvl>
    <w:lvl w:ilvl="5" w:tplc="041F001B" w:tentative="1">
      <w:start w:val="1"/>
      <w:numFmt w:val="lowerRoman"/>
      <w:lvlText w:val="%6."/>
      <w:lvlJc w:val="right"/>
      <w:pPr>
        <w:ind w:left="4045" w:hanging="180"/>
      </w:pPr>
    </w:lvl>
    <w:lvl w:ilvl="6" w:tplc="041F000F" w:tentative="1">
      <w:start w:val="1"/>
      <w:numFmt w:val="decimal"/>
      <w:lvlText w:val="%7."/>
      <w:lvlJc w:val="left"/>
      <w:pPr>
        <w:ind w:left="4765" w:hanging="360"/>
      </w:pPr>
    </w:lvl>
    <w:lvl w:ilvl="7" w:tplc="041F0019" w:tentative="1">
      <w:start w:val="1"/>
      <w:numFmt w:val="lowerLetter"/>
      <w:lvlText w:val="%8."/>
      <w:lvlJc w:val="left"/>
      <w:pPr>
        <w:ind w:left="5485" w:hanging="360"/>
      </w:pPr>
    </w:lvl>
    <w:lvl w:ilvl="8" w:tplc="041F001B" w:tentative="1">
      <w:start w:val="1"/>
      <w:numFmt w:val="lowerRoman"/>
      <w:lvlText w:val="%9."/>
      <w:lvlJc w:val="right"/>
      <w:pPr>
        <w:ind w:left="6205" w:hanging="180"/>
      </w:pPr>
    </w:lvl>
  </w:abstractNum>
  <w:abstractNum w:abstractNumId="4" w15:restartNumberingAfterBreak="0">
    <w:nsid w:val="295E2764"/>
    <w:multiLevelType w:val="hybridMultilevel"/>
    <w:tmpl w:val="81CE3CB8"/>
    <w:lvl w:ilvl="0" w:tplc="24F2D958">
      <w:start w:val="1"/>
      <w:numFmt w:val="decimal"/>
      <w:lvlText w:val="%1."/>
      <w:lvlJc w:val="left"/>
      <w:pPr>
        <w:ind w:left="445" w:hanging="360"/>
      </w:pPr>
      <w:rPr>
        <w:rFonts w:hint="default"/>
      </w:rPr>
    </w:lvl>
    <w:lvl w:ilvl="1" w:tplc="041F0019" w:tentative="1">
      <w:start w:val="1"/>
      <w:numFmt w:val="lowerLetter"/>
      <w:lvlText w:val="%2."/>
      <w:lvlJc w:val="left"/>
      <w:pPr>
        <w:ind w:left="1165" w:hanging="360"/>
      </w:pPr>
    </w:lvl>
    <w:lvl w:ilvl="2" w:tplc="041F001B" w:tentative="1">
      <w:start w:val="1"/>
      <w:numFmt w:val="lowerRoman"/>
      <w:lvlText w:val="%3."/>
      <w:lvlJc w:val="right"/>
      <w:pPr>
        <w:ind w:left="1885" w:hanging="180"/>
      </w:pPr>
    </w:lvl>
    <w:lvl w:ilvl="3" w:tplc="041F000F" w:tentative="1">
      <w:start w:val="1"/>
      <w:numFmt w:val="decimal"/>
      <w:lvlText w:val="%4."/>
      <w:lvlJc w:val="left"/>
      <w:pPr>
        <w:ind w:left="2605" w:hanging="360"/>
      </w:pPr>
    </w:lvl>
    <w:lvl w:ilvl="4" w:tplc="041F0019" w:tentative="1">
      <w:start w:val="1"/>
      <w:numFmt w:val="lowerLetter"/>
      <w:lvlText w:val="%5."/>
      <w:lvlJc w:val="left"/>
      <w:pPr>
        <w:ind w:left="3325" w:hanging="360"/>
      </w:pPr>
    </w:lvl>
    <w:lvl w:ilvl="5" w:tplc="041F001B" w:tentative="1">
      <w:start w:val="1"/>
      <w:numFmt w:val="lowerRoman"/>
      <w:lvlText w:val="%6."/>
      <w:lvlJc w:val="right"/>
      <w:pPr>
        <w:ind w:left="4045" w:hanging="180"/>
      </w:pPr>
    </w:lvl>
    <w:lvl w:ilvl="6" w:tplc="041F000F" w:tentative="1">
      <w:start w:val="1"/>
      <w:numFmt w:val="decimal"/>
      <w:lvlText w:val="%7."/>
      <w:lvlJc w:val="left"/>
      <w:pPr>
        <w:ind w:left="4765" w:hanging="360"/>
      </w:pPr>
    </w:lvl>
    <w:lvl w:ilvl="7" w:tplc="041F0019" w:tentative="1">
      <w:start w:val="1"/>
      <w:numFmt w:val="lowerLetter"/>
      <w:lvlText w:val="%8."/>
      <w:lvlJc w:val="left"/>
      <w:pPr>
        <w:ind w:left="5485" w:hanging="360"/>
      </w:pPr>
    </w:lvl>
    <w:lvl w:ilvl="8" w:tplc="041F001B" w:tentative="1">
      <w:start w:val="1"/>
      <w:numFmt w:val="lowerRoman"/>
      <w:lvlText w:val="%9."/>
      <w:lvlJc w:val="right"/>
      <w:pPr>
        <w:ind w:left="6205" w:hanging="180"/>
      </w:pPr>
    </w:lvl>
  </w:abstractNum>
  <w:abstractNum w:abstractNumId="5" w15:restartNumberingAfterBreak="0">
    <w:nsid w:val="2CE21316"/>
    <w:multiLevelType w:val="hybridMultilevel"/>
    <w:tmpl w:val="FC3AF756"/>
    <w:lvl w:ilvl="0" w:tplc="65968BC8">
      <w:start w:val="1"/>
      <w:numFmt w:val="decimal"/>
      <w:lvlText w:val="%1."/>
      <w:lvlJc w:val="left"/>
      <w:pPr>
        <w:ind w:left="445" w:hanging="360"/>
      </w:pPr>
      <w:rPr>
        <w:rFonts w:hint="default"/>
      </w:rPr>
    </w:lvl>
    <w:lvl w:ilvl="1" w:tplc="041F0019" w:tentative="1">
      <w:start w:val="1"/>
      <w:numFmt w:val="lowerLetter"/>
      <w:lvlText w:val="%2."/>
      <w:lvlJc w:val="left"/>
      <w:pPr>
        <w:ind w:left="1165" w:hanging="360"/>
      </w:pPr>
    </w:lvl>
    <w:lvl w:ilvl="2" w:tplc="041F001B" w:tentative="1">
      <w:start w:val="1"/>
      <w:numFmt w:val="lowerRoman"/>
      <w:lvlText w:val="%3."/>
      <w:lvlJc w:val="right"/>
      <w:pPr>
        <w:ind w:left="1885" w:hanging="180"/>
      </w:pPr>
    </w:lvl>
    <w:lvl w:ilvl="3" w:tplc="041F000F" w:tentative="1">
      <w:start w:val="1"/>
      <w:numFmt w:val="decimal"/>
      <w:lvlText w:val="%4."/>
      <w:lvlJc w:val="left"/>
      <w:pPr>
        <w:ind w:left="2605" w:hanging="360"/>
      </w:pPr>
    </w:lvl>
    <w:lvl w:ilvl="4" w:tplc="041F0019" w:tentative="1">
      <w:start w:val="1"/>
      <w:numFmt w:val="lowerLetter"/>
      <w:lvlText w:val="%5."/>
      <w:lvlJc w:val="left"/>
      <w:pPr>
        <w:ind w:left="3325" w:hanging="360"/>
      </w:pPr>
    </w:lvl>
    <w:lvl w:ilvl="5" w:tplc="041F001B" w:tentative="1">
      <w:start w:val="1"/>
      <w:numFmt w:val="lowerRoman"/>
      <w:lvlText w:val="%6."/>
      <w:lvlJc w:val="right"/>
      <w:pPr>
        <w:ind w:left="4045" w:hanging="180"/>
      </w:pPr>
    </w:lvl>
    <w:lvl w:ilvl="6" w:tplc="041F000F" w:tentative="1">
      <w:start w:val="1"/>
      <w:numFmt w:val="decimal"/>
      <w:lvlText w:val="%7."/>
      <w:lvlJc w:val="left"/>
      <w:pPr>
        <w:ind w:left="4765" w:hanging="360"/>
      </w:pPr>
    </w:lvl>
    <w:lvl w:ilvl="7" w:tplc="041F0019" w:tentative="1">
      <w:start w:val="1"/>
      <w:numFmt w:val="lowerLetter"/>
      <w:lvlText w:val="%8."/>
      <w:lvlJc w:val="left"/>
      <w:pPr>
        <w:ind w:left="5485" w:hanging="360"/>
      </w:pPr>
    </w:lvl>
    <w:lvl w:ilvl="8" w:tplc="041F001B" w:tentative="1">
      <w:start w:val="1"/>
      <w:numFmt w:val="lowerRoman"/>
      <w:lvlText w:val="%9."/>
      <w:lvlJc w:val="right"/>
      <w:pPr>
        <w:ind w:left="6205" w:hanging="180"/>
      </w:pPr>
    </w:lvl>
  </w:abstractNum>
  <w:abstractNum w:abstractNumId="6" w15:restartNumberingAfterBreak="0">
    <w:nsid w:val="30F43EB1"/>
    <w:multiLevelType w:val="hybridMultilevel"/>
    <w:tmpl w:val="EEB2B24C"/>
    <w:lvl w:ilvl="0" w:tplc="02A834E8">
      <w:start w:val="1"/>
      <w:numFmt w:val="decimal"/>
      <w:lvlText w:val="%1."/>
      <w:lvlJc w:val="left"/>
      <w:pPr>
        <w:ind w:left="445" w:hanging="360"/>
      </w:pPr>
      <w:rPr>
        <w:rFonts w:hint="default"/>
        <w:sz w:val="22"/>
      </w:rPr>
    </w:lvl>
    <w:lvl w:ilvl="1" w:tplc="041F0019" w:tentative="1">
      <w:start w:val="1"/>
      <w:numFmt w:val="lowerLetter"/>
      <w:lvlText w:val="%2."/>
      <w:lvlJc w:val="left"/>
      <w:pPr>
        <w:ind w:left="1165" w:hanging="360"/>
      </w:pPr>
    </w:lvl>
    <w:lvl w:ilvl="2" w:tplc="041F001B" w:tentative="1">
      <w:start w:val="1"/>
      <w:numFmt w:val="lowerRoman"/>
      <w:lvlText w:val="%3."/>
      <w:lvlJc w:val="right"/>
      <w:pPr>
        <w:ind w:left="1885" w:hanging="180"/>
      </w:pPr>
    </w:lvl>
    <w:lvl w:ilvl="3" w:tplc="041F000F" w:tentative="1">
      <w:start w:val="1"/>
      <w:numFmt w:val="decimal"/>
      <w:lvlText w:val="%4."/>
      <w:lvlJc w:val="left"/>
      <w:pPr>
        <w:ind w:left="2605" w:hanging="360"/>
      </w:pPr>
    </w:lvl>
    <w:lvl w:ilvl="4" w:tplc="041F0019" w:tentative="1">
      <w:start w:val="1"/>
      <w:numFmt w:val="lowerLetter"/>
      <w:lvlText w:val="%5."/>
      <w:lvlJc w:val="left"/>
      <w:pPr>
        <w:ind w:left="3325" w:hanging="360"/>
      </w:pPr>
    </w:lvl>
    <w:lvl w:ilvl="5" w:tplc="041F001B" w:tentative="1">
      <w:start w:val="1"/>
      <w:numFmt w:val="lowerRoman"/>
      <w:lvlText w:val="%6."/>
      <w:lvlJc w:val="right"/>
      <w:pPr>
        <w:ind w:left="4045" w:hanging="180"/>
      </w:pPr>
    </w:lvl>
    <w:lvl w:ilvl="6" w:tplc="041F000F" w:tentative="1">
      <w:start w:val="1"/>
      <w:numFmt w:val="decimal"/>
      <w:lvlText w:val="%7."/>
      <w:lvlJc w:val="left"/>
      <w:pPr>
        <w:ind w:left="4765" w:hanging="360"/>
      </w:pPr>
    </w:lvl>
    <w:lvl w:ilvl="7" w:tplc="041F0019" w:tentative="1">
      <w:start w:val="1"/>
      <w:numFmt w:val="lowerLetter"/>
      <w:lvlText w:val="%8."/>
      <w:lvlJc w:val="left"/>
      <w:pPr>
        <w:ind w:left="5485" w:hanging="360"/>
      </w:pPr>
    </w:lvl>
    <w:lvl w:ilvl="8" w:tplc="041F001B" w:tentative="1">
      <w:start w:val="1"/>
      <w:numFmt w:val="lowerRoman"/>
      <w:lvlText w:val="%9."/>
      <w:lvlJc w:val="right"/>
      <w:pPr>
        <w:ind w:left="6205" w:hanging="180"/>
      </w:pPr>
    </w:lvl>
  </w:abstractNum>
  <w:abstractNum w:abstractNumId="7" w15:restartNumberingAfterBreak="0">
    <w:nsid w:val="35E42EFF"/>
    <w:multiLevelType w:val="hybridMultilevel"/>
    <w:tmpl w:val="FC3AF756"/>
    <w:lvl w:ilvl="0" w:tplc="FFFFFFFF">
      <w:start w:val="1"/>
      <w:numFmt w:val="decimal"/>
      <w:lvlText w:val="%1."/>
      <w:lvlJc w:val="left"/>
      <w:pPr>
        <w:ind w:left="445" w:hanging="360"/>
      </w:pPr>
      <w:rPr>
        <w:rFonts w:hint="default"/>
      </w:rPr>
    </w:lvl>
    <w:lvl w:ilvl="1" w:tplc="FFFFFFFF" w:tentative="1">
      <w:start w:val="1"/>
      <w:numFmt w:val="lowerLetter"/>
      <w:lvlText w:val="%2."/>
      <w:lvlJc w:val="left"/>
      <w:pPr>
        <w:ind w:left="1165" w:hanging="360"/>
      </w:pPr>
    </w:lvl>
    <w:lvl w:ilvl="2" w:tplc="FFFFFFFF" w:tentative="1">
      <w:start w:val="1"/>
      <w:numFmt w:val="lowerRoman"/>
      <w:lvlText w:val="%3."/>
      <w:lvlJc w:val="right"/>
      <w:pPr>
        <w:ind w:left="1885" w:hanging="180"/>
      </w:pPr>
    </w:lvl>
    <w:lvl w:ilvl="3" w:tplc="FFFFFFFF" w:tentative="1">
      <w:start w:val="1"/>
      <w:numFmt w:val="decimal"/>
      <w:lvlText w:val="%4."/>
      <w:lvlJc w:val="left"/>
      <w:pPr>
        <w:ind w:left="2605" w:hanging="360"/>
      </w:pPr>
    </w:lvl>
    <w:lvl w:ilvl="4" w:tplc="FFFFFFFF" w:tentative="1">
      <w:start w:val="1"/>
      <w:numFmt w:val="lowerLetter"/>
      <w:lvlText w:val="%5."/>
      <w:lvlJc w:val="left"/>
      <w:pPr>
        <w:ind w:left="3325" w:hanging="360"/>
      </w:pPr>
    </w:lvl>
    <w:lvl w:ilvl="5" w:tplc="FFFFFFFF" w:tentative="1">
      <w:start w:val="1"/>
      <w:numFmt w:val="lowerRoman"/>
      <w:lvlText w:val="%6."/>
      <w:lvlJc w:val="right"/>
      <w:pPr>
        <w:ind w:left="4045" w:hanging="180"/>
      </w:pPr>
    </w:lvl>
    <w:lvl w:ilvl="6" w:tplc="FFFFFFFF" w:tentative="1">
      <w:start w:val="1"/>
      <w:numFmt w:val="decimal"/>
      <w:lvlText w:val="%7."/>
      <w:lvlJc w:val="left"/>
      <w:pPr>
        <w:ind w:left="4765" w:hanging="360"/>
      </w:pPr>
    </w:lvl>
    <w:lvl w:ilvl="7" w:tplc="FFFFFFFF" w:tentative="1">
      <w:start w:val="1"/>
      <w:numFmt w:val="lowerLetter"/>
      <w:lvlText w:val="%8."/>
      <w:lvlJc w:val="left"/>
      <w:pPr>
        <w:ind w:left="5485" w:hanging="360"/>
      </w:pPr>
    </w:lvl>
    <w:lvl w:ilvl="8" w:tplc="FFFFFFFF" w:tentative="1">
      <w:start w:val="1"/>
      <w:numFmt w:val="lowerRoman"/>
      <w:lvlText w:val="%9."/>
      <w:lvlJc w:val="right"/>
      <w:pPr>
        <w:ind w:left="6205" w:hanging="180"/>
      </w:pPr>
    </w:lvl>
  </w:abstractNum>
  <w:abstractNum w:abstractNumId="8" w15:restartNumberingAfterBreak="0">
    <w:nsid w:val="385E3B46"/>
    <w:multiLevelType w:val="hybridMultilevel"/>
    <w:tmpl w:val="6854B750"/>
    <w:lvl w:ilvl="0" w:tplc="FF366548">
      <w:start w:val="1"/>
      <w:numFmt w:val="decimal"/>
      <w:lvlText w:val="%1."/>
      <w:lvlJc w:val="left"/>
      <w:pPr>
        <w:ind w:left="501"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8E6A38"/>
    <w:multiLevelType w:val="hybridMultilevel"/>
    <w:tmpl w:val="89BC5942"/>
    <w:lvl w:ilvl="0" w:tplc="BC2EBB5E">
      <w:start w:val="1"/>
      <w:numFmt w:val="decimal"/>
      <w:lvlText w:val="%1."/>
      <w:lvlJc w:val="left"/>
      <w:pPr>
        <w:ind w:left="445" w:hanging="360"/>
      </w:pPr>
      <w:rPr>
        <w:rFonts w:ascii="Arial" w:hAnsi="Arial" w:cs="Arial" w:hint="default"/>
        <w:sz w:val="20"/>
      </w:rPr>
    </w:lvl>
    <w:lvl w:ilvl="1" w:tplc="041F0019" w:tentative="1">
      <w:start w:val="1"/>
      <w:numFmt w:val="lowerLetter"/>
      <w:lvlText w:val="%2."/>
      <w:lvlJc w:val="left"/>
      <w:pPr>
        <w:ind w:left="1165" w:hanging="360"/>
      </w:pPr>
    </w:lvl>
    <w:lvl w:ilvl="2" w:tplc="041F001B" w:tentative="1">
      <w:start w:val="1"/>
      <w:numFmt w:val="lowerRoman"/>
      <w:lvlText w:val="%3."/>
      <w:lvlJc w:val="right"/>
      <w:pPr>
        <w:ind w:left="1885" w:hanging="180"/>
      </w:pPr>
    </w:lvl>
    <w:lvl w:ilvl="3" w:tplc="041F000F" w:tentative="1">
      <w:start w:val="1"/>
      <w:numFmt w:val="decimal"/>
      <w:lvlText w:val="%4."/>
      <w:lvlJc w:val="left"/>
      <w:pPr>
        <w:ind w:left="2605" w:hanging="360"/>
      </w:pPr>
    </w:lvl>
    <w:lvl w:ilvl="4" w:tplc="041F0019" w:tentative="1">
      <w:start w:val="1"/>
      <w:numFmt w:val="lowerLetter"/>
      <w:lvlText w:val="%5."/>
      <w:lvlJc w:val="left"/>
      <w:pPr>
        <w:ind w:left="3325" w:hanging="360"/>
      </w:pPr>
    </w:lvl>
    <w:lvl w:ilvl="5" w:tplc="041F001B" w:tentative="1">
      <w:start w:val="1"/>
      <w:numFmt w:val="lowerRoman"/>
      <w:lvlText w:val="%6."/>
      <w:lvlJc w:val="right"/>
      <w:pPr>
        <w:ind w:left="4045" w:hanging="180"/>
      </w:pPr>
    </w:lvl>
    <w:lvl w:ilvl="6" w:tplc="041F000F" w:tentative="1">
      <w:start w:val="1"/>
      <w:numFmt w:val="decimal"/>
      <w:lvlText w:val="%7."/>
      <w:lvlJc w:val="left"/>
      <w:pPr>
        <w:ind w:left="4765" w:hanging="360"/>
      </w:pPr>
    </w:lvl>
    <w:lvl w:ilvl="7" w:tplc="041F0019" w:tentative="1">
      <w:start w:val="1"/>
      <w:numFmt w:val="lowerLetter"/>
      <w:lvlText w:val="%8."/>
      <w:lvlJc w:val="left"/>
      <w:pPr>
        <w:ind w:left="5485" w:hanging="360"/>
      </w:pPr>
    </w:lvl>
    <w:lvl w:ilvl="8" w:tplc="041F001B" w:tentative="1">
      <w:start w:val="1"/>
      <w:numFmt w:val="lowerRoman"/>
      <w:lvlText w:val="%9."/>
      <w:lvlJc w:val="right"/>
      <w:pPr>
        <w:ind w:left="6205" w:hanging="180"/>
      </w:pPr>
    </w:lvl>
  </w:abstractNum>
  <w:abstractNum w:abstractNumId="10" w15:restartNumberingAfterBreak="0">
    <w:nsid w:val="43AF55DF"/>
    <w:multiLevelType w:val="hybridMultilevel"/>
    <w:tmpl w:val="4A54D92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5D84528"/>
    <w:multiLevelType w:val="hybridMultilevel"/>
    <w:tmpl w:val="9CAAA396"/>
    <w:lvl w:ilvl="0" w:tplc="B210A594">
      <w:start w:val="1"/>
      <w:numFmt w:val="decimal"/>
      <w:lvlText w:val="%1."/>
      <w:lvlJc w:val="left"/>
      <w:pPr>
        <w:ind w:left="445" w:hanging="360"/>
      </w:pPr>
      <w:rPr>
        <w:rFonts w:hint="default"/>
      </w:rPr>
    </w:lvl>
    <w:lvl w:ilvl="1" w:tplc="041F0019" w:tentative="1">
      <w:start w:val="1"/>
      <w:numFmt w:val="lowerLetter"/>
      <w:lvlText w:val="%2."/>
      <w:lvlJc w:val="left"/>
      <w:pPr>
        <w:ind w:left="1165" w:hanging="360"/>
      </w:pPr>
    </w:lvl>
    <w:lvl w:ilvl="2" w:tplc="041F001B" w:tentative="1">
      <w:start w:val="1"/>
      <w:numFmt w:val="lowerRoman"/>
      <w:lvlText w:val="%3."/>
      <w:lvlJc w:val="right"/>
      <w:pPr>
        <w:ind w:left="1885" w:hanging="180"/>
      </w:pPr>
    </w:lvl>
    <w:lvl w:ilvl="3" w:tplc="041F000F" w:tentative="1">
      <w:start w:val="1"/>
      <w:numFmt w:val="decimal"/>
      <w:lvlText w:val="%4."/>
      <w:lvlJc w:val="left"/>
      <w:pPr>
        <w:ind w:left="2605" w:hanging="360"/>
      </w:pPr>
    </w:lvl>
    <w:lvl w:ilvl="4" w:tplc="041F0019" w:tentative="1">
      <w:start w:val="1"/>
      <w:numFmt w:val="lowerLetter"/>
      <w:lvlText w:val="%5."/>
      <w:lvlJc w:val="left"/>
      <w:pPr>
        <w:ind w:left="3325" w:hanging="360"/>
      </w:pPr>
    </w:lvl>
    <w:lvl w:ilvl="5" w:tplc="041F001B" w:tentative="1">
      <w:start w:val="1"/>
      <w:numFmt w:val="lowerRoman"/>
      <w:lvlText w:val="%6."/>
      <w:lvlJc w:val="right"/>
      <w:pPr>
        <w:ind w:left="4045" w:hanging="180"/>
      </w:pPr>
    </w:lvl>
    <w:lvl w:ilvl="6" w:tplc="041F000F" w:tentative="1">
      <w:start w:val="1"/>
      <w:numFmt w:val="decimal"/>
      <w:lvlText w:val="%7."/>
      <w:lvlJc w:val="left"/>
      <w:pPr>
        <w:ind w:left="4765" w:hanging="360"/>
      </w:pPr>
    </w:lvl>
    <w:lvl w:ilvl="7" w:tplc="041F0019" w:tentative="1">
      <w:start w:val="1"/>
      <w:numFmt w:val="lowerLetter"/>
      <w:lvlText w:val="%8."/>
      <w:lvlJc w:val="left"/>
      <w:pPr>
        <w:ind w:left="5485" w:hanging="360"/>
      </w:pPr>
    </w:lvl>
    <w:lvl w:ilvl="8" w:tplc="041F001B" w:tentative="1">
      <w:start w:val="1"/>
      <w:numFmt w:val="lowerRoman"/>
      <w:lvlText w:val="%9."/>
      <w:lvlJc w:val="right"/>
      <w:pPr>
        <w:ind w:left="6205" w:hanging="180"/>
      </w:pPr>
    </w:lvl>
  </w:abstractNum>
  <w:abstractNum w:abstractNumId="12" w15:restartNumberingAfterBreak="0">
    <w:nsid w:val="4DB02EE3"/>
    <w:multiLevelType w:val="hybridMultilevel"/>
    <w:tmpl w:val="87D0C1E2"/>
    <w:lvl w:ilvl="0" w:tplc="1F9A9D06">
      <w:numFmt w:val="bullet"/>
      <w:lvlText w:val="-"/>
      <w:lvlJc w:val="left"/>
      <w:pPr>
        <w:ind w:left="445" w:hanging="360"/>
      </w:pPr>
      <w:rPr>
        <w:rFonts w:ascii="Times New Roman" w:eastAsia="Trebuchet MS" w:hAnsi="Times New Roman" w:cs="Times New Roman" w:hint="default"/>
      </w:rPr>
    </w:lvl>
    <w:lvl w:ilvl="1" w:tplc="041F0003" w:tentative="1">
      <w:start w:val="1"/>
      <w:numFmt w:val="bullet"/>
      <w:lvlText w:val="o"/>
      <w:lvlJc w:val="left"/>
      <w:pPr>
        <w:ind w:left="1165" w:hanging="360"/>
      </w:pPr>
      <w:rPr>
        <w:rFonts w:ascii="Courier New" w:hAnsi="Courier New" w:cs="Courier New" w:hint="default"/>
      </w:rPr>
    </w:lvl>
    <w:lvl w:ilvl="2" w:tplc="041F0005" w:tentative="1">
      <w:start w:val="1"/>
      <w:numFmt w:val="bullet"/>
      <w:lvlText w:val=""/>
      <w:lvlJc w:val="left"/>
      <w:pPr>
        <w:ind w:left="1885" w:hanging="360"/>
      </w:pPr>
      <w:rPr>
        <w:rFonts w:ascii="Wingdings" w:hAnsi="Wingdings" w:hint="default"/>
      </w:rPr>
    </w:lvl>
    <w:lvl w:ilvl="3" w:tplc="041F0001" w:tentative="1">
      <w:start w:val="1"/>
      <w:numFmt w:val="bullet"/>
      <w:lvlText w:val=""/>
      <w:lvlJc w:val="left"/>
      <w:pPr>
        <w:ind w:left="2605" w:hanging="360"/>
      </w:pPr>
      <w:rPr>
        <w:rFonts w:ascii="Symbol" w:hAnsi="Symbol" w:hint="default"/>
      </w:rPr>
    </w:lvl>
    <w:lvl w:ilvl="4" w:tplc="041F0003" w:tentative="1">
      <w:start w:val="1"/>
      <w:numFmt w:val="bullet"/>
      <w:lvlText w:val="o"/>
      <w:lvlJc w:val="left"/>
      <w:pPr>
        <w:ind w:left="3325" w:hanging="360"/>
      </w:pPr>
      <w:rPr>
        <w:rFonts w:ascii="Courier New" w:hAnsi="Courier New" w:cs="Courier New" w:hint="default"/>
      </w:rPr>
    </w:lvl>
    <w:lvl w:ilvl="5" w:tplc="041F0005" w:tentative="1">
      <w:start w:val="1"/>
      <w:numFmt w:val="bullet"/>
      <w:lvlText w:val=""/>
      <w:lvlJc w:val="left"/>
      <w:pPr>
        <w:ind w:left="4045" w:hanging="360"/>
      </w:pPr>
      <w:rPr>
        <w:rFonts w:ascii="Wingdings" w:hAnsi="Wingdings" w:hint="default"/>
      </w:rPr>
    </w:lvl>
    <w:lvl w:ilvl="6" w:tplc="041F0001" w:tentative="1">
      <w:start w:val="1"/>
      <w:numFmt w:val="bullet"/>
      <w:lvlText w:val=""/>
      <w:lvlJc w:val="left"/>
      <w:pPr>
        <w:ind w:left="4765" w:hanging="360"/>
      </w:pPr>
      <w:rPr>
        <w:rFonts w:ascii="Symbol" w:hAnsi="Symbol" w:hint="default"/>
      </w:rPr>
    </w:lvl>
    <w:lvl w:ilvl="7" w:tplc="041F0003" w:tentative="1">
      <w:start w:val="1"/>
      <w:numFmt w:val="bullet"/>
      <w:lvlText w:val="o"/>
      <w:lvlJc w:val="left"/>
      <w:pPr>
        <w:ind w:left="5485" w:hanging="360"/>
      </w:pPr>
      <w:rPr>
        <w:rFonts w:ascii="Courier New" w:hAnsi="Courier New" w:cs="Courier New" w:hint="default"/>
      </w:rPr>
    </w:lvl>
    <w:lvl w:ilvl="8" w:tplc="041F0005" w:tentative="1">
      <w:start w:val="1"/>
      <w:numFmt w:val="bullet"/>
      <w:lvlText w:val=""/>
      <w:lvlJc w:val="left"/>
      <w:pPr>
        <w:ind w:left="6205" w:hanging="360"/>
      </w:pPr>
      <w:rPr>
        <w:rFonts w:ascii="Wingdings" w:hAnsi="Wingdings" w:hint="default"/>
      </w:rPr>
    </w:lvl>
  </w:abstractNum>
  <w:abstractNum w:abstractNumId="13" w15:restartNumberingAfterBreak="0">
    <w:nsid w:val="577866E5"/>
    <w:multiLevelType w:val="hybridMultilevel"/>
    <w:tmpl w:val="5EFC6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7CD1DE9"/>
    <w:multiLevelType w:val="hybridMultilevel"/>
    <w:tmpl w:val="F82C309E"/>
    <w:lvl w:ilvl="0" w:tplc="0D26B2BA">
      <w:start w:val="1"/>
      <w:numFmt w:val="decimal"/>
      <w:lvlText w:val="%1."/>
      <w:lvlJc w:val="left"/>
      <w:pPr>
        <w:ind w:left="445" w:hanging="360"/>
      </w:pPr>
      <w:rPr>
        <w:rFonts w:hint="default"/>
      </w:rPr>
    </w:lvl>
    <w:lvl w:ilvl="1" w:tplc="041F0019" w:tentative="1">
      <w:start w:val="1"/>
      <w:numFmt w:val="lowerLetter"/>
      <w:lvlText w:val="%2."/>
      <w:lvlJc w:val="left"/>
      <w:pPr>
        <w:ind w:left="1165" w:hanging="360"/>
      </w:pPr>
    </w:lvl>
    <w:lvl w:ilvl="2" w:tplc="041F001B" w:tentative="1">
      <w:start w:val="1"/>
      <w:numFmt w:val="lowerRoman"/>
      <w:lvlText w:val="%3."/>
      <w:lvlJc w:val="right"/>
      <w:pPr>
        <w:ind w:left="1885" w:hanging="180"/>
      </w:pPr>
    </w:lvl>
    <w:lvl w:ilvl="3" w:tplc="041F000F" w:tentative="1">
      <w:start w:val="1"/>
      <w:numFmt w:val="decimal"/>
      <w:lvlText w:val="%4."/>
      <w:lvlJc w:val="left"/>
      <w:pPr>
        <w:ind w:left="2605" w:hanging="360"/>
      </w:pPr>
    </w:lvl>
    <w:lvl w:ilvl="4" w:tplc="041F0019" w:tentative="1">
      <w:start w:val="1"/>
      <w:numFmt w:val="lowerLetter"/>
      <w:lvlText w:val="%5."/>
      <w:lvlJc w:val="left"/>
      <w:pPr>
        <w:ind w:left="3325" w:hanging="360"/>
      </w:pPr>
    </w:lvl>
    <w:lvl w:ilvl="5" w:tplc="041F001B" w:tentative="1">
      <w:start w:val="1"/>
      <w:numFmt w:val="lowerRoman"/>
      <w:lvlText w:val="%6."/>
      <w:lvlJc w:val="right"/>
      <w:pPr>
        <w:ind w:left="4045" w:hanging="180"/>
      </w:pPr>
    </w:lvl>
    <w:lvl w:ilvl="6" w:tplc="041F000F" w:tentative="1">
      <w:start w:val="1"/>
      <w:numFmt w:val="decimal"/>
      <w:lvlText w:val="%7."/>
      <w:lvlJc w:val="left"/>
      <w:pPr>
        <w:ind w:left="4765" w:hanging="360"/>
      </w:pPr>
    </w:lvl>
    <w:lvl w:ilvl="7" w:tplc="041F0019" w:tentative="1">
      <w:start w:val="1"/>
      <w:numFmt w:val="lowerLetter"/>
      <w:lvlText w:val="%8."/>
      <w:lvlJc w:val="left"/>
      <w:pPr>
        <w:ind w:left="5485" w:hanging="360"/>
      </w:pPr>
    </w:lvl>
    <w:lvl w:ilvl="8" w:tplc="041F001B" w:tentative="1">
      <w:start w:val="1"/>
      <w:numFmt w:val="lowerRoman"/>
      <w:lvlText w:val="%9."/>
      <w:lvlJc w:val="right"/>
      <w:pPr>
        <w:ind w:left="6205" w:hanging="180"/>
      </w:pPr>
    </w:lvl>
  </w:abstractNum>
  <w:abstractNum w:abstractNumId="15" w15:restartNumberingAfterBreak="0">
    <w:nsid w:val="5A577BC6"/>
    <w:multiLevelType w:val="multilevel"/>
    <w:tmpl w:val="F7BA542C"/>
    <w:lvl w:ilvl="0">
      <w:start w:val="1"/>
      <w:numFmt w:val="decimal"/>
      <w:lvlText w:val="%1."/>
      <w:lvlJc w:val="left"/>
      <w:pPr>
        <w:ind w:left="445" w:hanging="360"/>
      </w:pPr>
      <w:rPr>
        <w:rFonts w:hint="default"/>
        <w:color w:val="FF0000"/>
      </w:rPr>
    </w:lvl>
    <w:lvl w:ilvl="1">
      <w:start w:val="1"/>
      <w:numFmt w:val="decimal"/>
      <w:isLgl/>
      <w:lvlText w:val="%1.%2"/>
      <w:lvlJc w:val="left"/>
      <w:pPr>
        <w:ind w:left="445" w:hanging="360"/>
      </w:pPr>
      <w:rPr>
        <w:rFonts w:hint="default"/>
      </w:rPr>
    </w:lvl>
    <w:lvl w:ilvl="2">
      <w:start w:val="1"/>
      <w:numFmt w:val="decimal"/>
      <w:isLgl/>
      <w:lvlText w:val="%1.%2.%3"/>
      <w:lvlJc w:val="left"/>
      <w:pPr>
        <w:ind w:left="805" w:hanging="720"/>
      </w:pPr>
      <w:rPr>
        <w:rFonts w:hint="default"/>
      </w:rPr>
    </w:lvl>
    <w:lvl w:ilvl="3">
      <w:start w:val="1"/>
      <w:numFmt w:val="decimal"/>
      <w:isLgl/>
      <w:lvlText w:val="%1.%2.%3.%4"/>
      <w:lvlJc w:val="left"/>
      <w:pPr>
        <w:ind w:left="805" w:hanging="720"/>
      </w:pPr>
      <w:rPr>
        <w:rFonts w:hint="default"/>
      </w:rPr>
    </w:lvl>
    <w:lvl w:ilvl="4">
      <w:start w:val="1"/>
      <w:numFmt w:val="decimal"/>
      <w:isLgl/>
      <w:lvlText w:val="%1.%2.%3.%4.%5"/>
      <w:lvlJc w:val="left"/>
      <w:pPr>
        <w:ind w:left="1165" w:hanging="1080"/>
      </w:pPr>
      <w:rPr>
        <w:rFonts w:hint="default"/>
      </w:rPr>
    </w:lvl>
    <w:lvl w:ilvl="5">
      <w:start w:val="1"/>
      <w:numFmt w:val="decimal"/>
      <w:isLgl/>
      <w:lvlText w:val="%1.%2.%3.%4.%5.%6"/>
      <w:lvlJc w:val="left"/>
      <w:pPr>
        <w:ind w:left="1165"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25" w:hanging="1440"/>
      </w:pPr>
      <w:rPr>
        <w:rFonts w:hint="default"/>
      </w:rPr>
    </w:lvl>
    <w:lvl w:ilvl="8">
      <w:start w:val="1"/>
      <w:numFmt w:val="decimal"/>
      <w:isLgl/>
      <w:lvlText w:val="%1.%2.%3.%4.%5.%6.%7.%8.%9"/>
      <w:lvlJc w:val="left"/>
      <w:pPr>
        <w:ind w:left="1525" w:hanging="1440"/>
      </w:pPr>
      <w:rPr>
        <w:rFonts w:hint="default"/>
      </w:rPr>
    </w:lvl>
  </w:abstractNum>
  <w:abstractNum w:abstractNumId="16" w15:restartNumberingAfterBreak="0">
    <w:nsid w:val="5D6711F3"/>
    <w:multiLevelType w:val="hybridMultilevel"/>
    <w:tmpl w:val="8DB607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2D71F91"/>
    <w:multiLevelType w:val="hybridMultilevel"/>
    <w:tmpl w:val="778EF91C"/>
    <w:lvl w:ilvl="0" w:tplc="B78AD0CA">
      <w:start w:val="1"/>
      <w:numFmt w:val="decimal"/>
      <w:lvlText w:val="%1."/>
      <w:lvlJc w:val="left"/>
      <w:pPr>
        <w:ind w:left="445" w:hanging="360"/>
      </w:pPr>
      <w:rPr>
        <w:rFonts w:hint="default"/>
      </w:rPr>
    </w:lvl>
    <w:lvl w:ilvl="1" w:tplc="041F0019" w:tentative="1">
      <w:start w:val="1"/>
      <w:numFmt w:val="lowerLetter"/>
      <w:lvlText w:val="%2."/>
      <w:lvlJc w:val="left"/>
      <w:pPr>
        <w:ind w:left="1165" w:hanging="360"/>
      </w:pPr>
    </w:lvl>
    <w:lvl w:ilvl="2" w:tplc="041F001B" w:tentative="1">
      <w:start w:val="1"/>
      <w:numFmt w:val="lowerRoman"/>
      <w:lvlText w:val="%3."/>
      <w:lvlJc w:val="right"/>
      <w:pPr>
        <w:ind w:left="1885" w:hanging="180"/>
      </w:pPr>
    </w:lvl>
    <w:lvl w:ilvl="3" w:tplc="041F000F" w:tentative="1">
      <w:start w:val="1"/>
      <w:numFmt w:val="decimal"/>
      <w:lvlText w:val="%4."/>
      <w:lvlJc w:val="left"/>
      <w:pPr>
        <w:ind w:left="2605" w:hanging="360"/>
      </w:pPr>
    </w:lvl>
    <w:lvl w:ilvl="4" w:tplc="041F0019" w:tentative="1">
      <w:start w:val="1"/>
      <w:numFmt w:val="lowerLetter"/>
      <w:lvlText w:val="%5."/>
      <w:lvlJc w:val="left"/>
      <w:pPr>
        <w:ind w:left="3325" w:hanging="360"/>
      </w:pPr>
    </w:lvl>
    <w:lvl w:ilvl="5" w:tplc="041F001B" w:tentative="1">
      <w:start w:val="1"/>
      <w:numFmt w:val="lowerRoman"/>
      <w:lvlText w:val="%6."/>
      <w:lvlJc w:val="right"/>
      <w:pPr>
        <w:ind w:left="4045" w:hanging="180"/>
      </w:pPr>
    </w:lvl>
    <w:lvl w:ilvl="6" w:tplc="041F000F" w:tentative="1">
      <w:start w:val="1"/>
      <w:numFmt w:val="decimal"/>
      <w:lvlText w:val="%7."/>
      <w:lvlJc w:val="left"/>
      <w:pPr>
        <w:ind w:left="4765" w:hanging="360"/>
      </w:pPr>
    </w:lvl>
    <w:lvl w:ilvl="7" w:tplc="041F0019" w:tentative="1">
      <w:start w:val="1"/>
      <w:numFmt w:val="lowerLetter"/>
      <w:lvlText w:val="%8."/>
      <w:lvlJc w:val="left"/>
      <w:pPr>
        <w:ind w:left="5485" w:hanging="360"/>
      </w:pPr>
    </w:lvl>
    <w:lvl w:ilvl="8" w:tplc="041F001B" w:tentative="1">
      <w:start w:val="1"/>
      <w:numFmt w:val="lowerRoman"/>
      <w:lvlText w:val="%9."/>
      <w:lvlJc w:val="right"/>
      <w:pPr>
        <w:ind w:left="6205" w:hanging="180"/>
      </w:pPr>
    </w:lvl>
  </w:abstractNum>
  <w:abstractNum w:abstractNumId="18" w15:restartNumberingAfterBreak="0">
    <w:nsid w:val="6E0915D7"/>
    <w:multiLevelType w:val="hybridMultilevel"/>
    <w:tmpl w:val="5FF0D036"/>
    <w:lvl w:ilvl="0" w:tplc="FFFFFFFF">
      <w:start w:val="1"/>
      <w:numFmt w:val="decimal"/>
      <w:lvlText w:val="%1."/>
      <w:lvlJc w:val="left"/>
      <w:pPr>
        <w:ind w:left="-615" w:hanging="360"/>
      </w:pPr>
      <w:rPr>
        <w:rFonts w:hint="default"/>
        <w:color w:val="auto"/>
      </w:rPr>
    </w:lvl>
    <w:lvl w:ilvl="1" w:tplc="041F000F">
      <w:start w:val="1"/>
      <w:numFmt w:val="decimal"/>
      <w:lvlText w:val="%2."/>
      <w:lvlJc w:val="left"/>
      <w:pPr>
        <w:ind w:left="502" w:hanging="360"/>
      </w:pPr>
    </w:lvl>
    <w:lvl w:ilvl="2" w:tplc="FFFFFFFF">
      <w:start w:val="1"/>
      <w:numFmt w:val="lowerRoman"/>
      <w:lvlText w:val="%3."/>
      <w:lvlJc w:val="right"/>
      <w:pPr>
        <w:ind w:left="825" w:hanging="180"/>
      </w:pPr>
    </w:lvl>
    <w:lvl w:ilvl="3" w:tplc="FFFFFFFF">
      <w:start w:val="1"/>
      <w:numFmt w:val="decimal"/>
      <w:lvlText w:val="%4."/>
      <w:lvlJc w:val="left"/>
      <w:pPr>
        <w:ind w:left="1545" w:hanging="360"/>
      </w:pPr>
    </w:lvl>
    <w:lvl w:ilvl="4" w:tplc="FFFFFFFF" w:tentative="1">
      <w:start w:val="1"/>
      <w:numFmt w:val="lowerLetter"/>
      <w:lvlText w:val="%5."/>
      <w:lvlJc w:val="left"/>
      <w:pPr>
        <w:ind w:left="2265" w:hanging="360"/>
      </w:pPr>
    </w:lvl>
    <w:lvl w:ilvl="5" w:tplc="FFFFFFFF" w:tentative="1">
      <w:start w:val="1"/>
      <w:numFmt w:val="lowerRoman"/>
      <w:lvlText w:val="%6."/>
      <w:lvlJc w:val="right"/>
      <w:pPr>
        <w:ind w:left="2985" w:hanging="180"/>
      </w:pPr>
    </w:lvl>
    <w:lvl w:ilvl="6" w:tplc="FFFFFFFF" w:tentative="1">
      <w:start w:val="1"/>
      <w:numFmt w:val="decimal"/>
      <w:lvlText w:val="%7."/>
      <w:lvlJc w:val="left"/>
      <w:pPr>
        <w:ind w:left="3705" w:hanging="360"/>
      </w:pPr>
    </w:lvl>
    <w:lvl w:ilvl="7" w:tplc="FFFFFFFF" w:tentative="1">
      <w:start w:val="1"/>
      <w:numFmt w:val="lowerLetter"/>
      <w:lvlText w:val="%8."/>
      <w:lvlJc w:val="left"/>
      <w:pPr>
        <w:ind w:left="4425" w:hanging="360"/>
      </w:pPr>
    </w:lvl>
    <w:lvl w:ilvl="8" w:tplc="FFFFFFFF" w:tentative="1">
      <w:start w:val="1"/>
      <w:numFmt w:val="lowerRoman"/>
      <w:lvlText w:val="%9."/>
      <w:lvlJc w:val="right"/>
      <w:pPr>
        <w:ind w:left="5145" w:hanging="180"/>
      </w:pPr>
    </w:lvl>
  </w:abstractNum>
  <w:abstractNum w:abstractNumId="19" w15:restartNumberingAfterBreak="0">
    <w:nsid w:val="78C74F3B"/>
    <w:multiLevelType w:val="hybridMultilevel"/>
    <w:tmpl w:val="BA1A06AC"/>
    <w:lvl w:ilvl="0" w:tplc="041F000F">
      <w:start w:val="1"/>
      <w:numFmt w:val="decimal"/>
      <w:lvlText w:val="%1."/>
      <w:lvlJc w:val="left"/>
      <w:pPr>
        <w:ind w:left="502" w:hanging="360"/>
      </w:pPr>
    </w:lvl>
    <w:lvl w:ilvl="1" w:tplc="041F0019" w:tentative="1">
      <w:start w:val="1"/>
      <w:numFmt w:val="lowerLetter"/>
      <w:lvlText w:val="%2."/>
      <w:lvlJc w:val="left"/>
      <w:pPr>
        <w:ind w:left="1525" w:hanging="360"/>
      </w:pPr>
    </w:lvl>
    <w:lvl w:ilvl="2" w:tplc="041F001B" w:tentative="1">
      <w:start w:val="1"/>
      <w:numFmt w:val="lowerRoman"/>
      <w:lvlText w:val="%3."/>
      <w:lvlJc w:val="right"/>
      <w:pPr>
        <w:ind w:left="2245" w:hanging="180"/>
      </w:pPr>
    </w:lvl>
    <w:lvl w:ilvl="3" w:tplc="041F000F" w:tentative="1">
      <w:start w:val="1"/>
      <w:numFmt w:val="decimal"/>
      <w:lvlText w:val="%4."/>
      <w:lvlJc w:val="left"/>
      <w:pPr>
        <w:ind w:left="2965" w:hanging="360"/>
      </w:pPr>
    </w:lvl>
    <w:lvl w:ilvl="4" w:tplc="041F0019" w:tentative="1">
      <w:start w:val="1"/>
      <w:numFmt w:val="lowerLetter"/>
      <w:lvlText w:val="%5."/>
      <w:lvlJc w:val="left"/>
      <w:pPr>
        <w:ind w:left="3685" w:hanging="360"/>
      </w:pPr>
    </w:lvl>
    <w:lvl w:ilvl="5" w:tplc="041F001B" w:tentative="1">
      <w:start w:val="1"/>
      <w:numFmt w:val="lowerRoman"/>
      <w:lvlText w:val="%6."/>
      <w:lvlJc w:val="right"/>
      <w:pPr>
        <w:ind w:left="4405" w:hanging="180"/>
      </w:pPr>
    </w:lvl>
    <w:lvl w:ilvl="6" w:tplc="041F000F" w:tentative="1">
      <w:start w:val="1"/>
      <w:numFmt w:val="decimal"/>
      <w:lvlText w:val="%7."/>
      <w:lvlJc w:val="left"/>
      <w:pPr>
        <w:ind w:left="5125" w:hanging="360"/>
      </w:pPr>
    </w:lvl>
    <w:lvl w:ilvl="7" w:tplc="041F0019" w:tentative="1">
      <w:start w:val="1"/>
      <w:numFmt w:val="lowerLetter"/>
      <w:lvlText w:val="%8."/>
      <w:lvlJc w:val="left"/>
      <w:pPr>
        <w:ind w:left="5845" w:hanging="360"/>
      </w:pPr>
    </w:lvl>
    <w:lvl w:ilvl="8" w:tplc="041F001B" w:tentative="1">
      <w:start w:val="1"/>
      <w:numFmt w:val="lowerRoman"/>
      <w:lvlText w:val="%9."/>
      <w:lvlJc w:val="right"/>
      <w:pPr>
        <w:ind w:left="6565" w:hanging="180"/>
      </w:pPr>
    </w:lvl>
  </w:abstractNum>
  <w:num w:numId="1" w16cid:durableId="1777099568">
    <w:abstractNumId w:val="15"/>
  </w:num>
  <w:num w:numId="2" w16cid:durableId="1387146334">
    <w:abstractNumId w:val="3"/>
  </w:num>
  <w:num w:numId="3" w16cid:durableId="1145704423">
    <w:abstractNumId w:val="11"/>
  </w:num>
  <w:num w:numId="4" w16cid:durableId="1605188200">
    <w:abstractNumId w:val="14"/>
  </w:num>
  <w:num w:numId="5" w16cid:durableId="896283672">
    <w:abstractNumId w:val="5"/>
  </w:num>
  <w:num w:numId="6" w16cid:durableId="1893350640">
    <w:abstractNumId w:val="4"/>
  </w:num>
  <w:num w:numId="7" w16cid:durableId="1151866138">
    <w:abstractNumId w:val="6"/>
  </w:num>
  <w:num w:numId="8" w16cid:durableId="936136165">
    <w:abstractNumId w:val="12"/>
  </w:num>
  <w:num w:numId="9" w16cid:durableId="810751896">
    <w:abstractNumId w:val="9"/>
  </w:num>
  <w:num w:numId="10" w16cid:durableId="416053701">
    <w:abstractNumId w:val="17"/>
  </w:num>
  <w:num w:numId="11" w16cid:durableId="855924638">
    <w:abstractNumId w:val="7"/>
  </w:num>
  <w:num w:numId="12" w16cid:durableId="1421565442">
    <w:abstractNumId w:val="2"/>
  </w:num>
  <w:num w:numId="13" w16cid:durableId="223175709">
    <w:abstractNumId w:val="8"/>
  </w:num>
  <w:num w:numId="14" w16cid:durableId="146746464">
    <w:abstractNumId w:val="1"/>
  </w:num>
  <w:num w:numId="15" w16cid:durableId="331378337">
    <w:abstractNumId w:val="0"/>
  </w:num>
  <w:num w:numId="16" w16cid:durableId="163474622">
    <w:abstractNumId w:val="19"/>
  </w:num>
  <w:num w:numId="17" w16cid:durableId="1337804439">
    <w:abstractNumId w:val="10"/>
  </w:num>
  <w:num w:numId="18" w16cid:durableId="191843033">
    <w:abstractNumId w:val="18"/>
  </w:num>
  <w:num w:numId="19" w16cid:durableId="1566531905">
    <w:abstractNumId w:val="16"/>
  </w:num>
  <w:num w:numId="20" w16cid:durableId="163159451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F7"/>
    <w:rsid w:val="00006AD1"/>
    <w:rsid w:val="000113D4"/>
    <w:rsid w:val="00011DB4"/>
    <w:rsid w:val="00015F6F"/>
    <w:rsid w:val="000209C8"/>
    <w:rsid w:val="00026FB2"/>
    <w:rsid w:val="00027785"/>
    <w:rsid w:val="000416A4"/>
    <w:rsid w:val="00041F32"/>
    <w:rsid w:val="00042545"/>
    <w:rsid w:val="00043E28"/>
    <w:rsid w:val="00045002"/>
    <w:rsid w:val="00046422"/>
    <w:rsid w:val="000472BE"/>
    <w:rsid w:val="000516B3"/>
    <w:rsid w:val="000611D9"/>
    <w:rsid w:val="00065AFF"/>
    <w:rsid w:val="00070ECD"/>
    <w:rsid w:val="00076F4E"/>
    <w:rsid w:val="0009544D"/>
    <w:rsid w:val="000A7453"/>
    <w:rsid w:val="000B036B"/>
    <w:rsid w:val="000B1362"/>
    <w:rsid w:val="000B3CF5"/>
    <w:rsid w:val="000C093D"/>
    <w:rsid w:val="000D0BA1"/>
    <w:rsid w:val="000D4C78"/>
    <w:rsid w:val="000E2A7A"/>
    <w:rsid w:val="000E45A6"/>
    <w:rsid w:val="000E4974"/>
    <w:rsid w:val="000E77A7"/>
    <w:rsid w:val="000F564E"/>
    <w:rsid w:val="00110469"/>
    <w:rsid w:val="0011312F"/>
    <w:rsid w:val="0012260C"/>
    <w:rsid w:val="001237C3"/>
    <w:rsid w:val="00130356"/>
    <w:rsid w:val="0013284F"/>
    <w:rsid w:val="00156F31"/>
    <w:rsid w:val="00167D82"/>
    <w:rsid w:val="0018107C"/>
    <w:rsid w:val="001829AB"/>
    <w:rsid w:val="0019518E"/>
    <w:rsid w:val="001A541D"/>
    <w:rsid w:val="001C05DA"/>
    <w:rsid w:val="001C4812"/>
    <w:rsid w:val="001E5165"/>
    <w:rsid w:val="001F1EEA"/>
    <w:rsid w:val="00200565"/>
    <w:rsid w:val="0020340B"/>
    <w:rsid w:val="00203568"/>
    <w:rsid w:val="00217A82"/>
    <w:rsid w:val="002324BF"/>
    <w:rsid w:val="00233F56"/>
    <w:rsid w:val="00236E0C"/>
    <w:rsid w:val="00252A9E"/>
    <w:rsid w:val="0029301C"/>
    <w:rsid w:val="002A1582"/>
    <w:rsid w:val="002B39A2"/>
    <w:rsid w:val="002B4C40"/>
    <w:rsid w:val="002C0854"/>
    <w:rsid w:val="002C151C"/>
    <w:rsid w:val="002C4D5A"/>
    <w:rsid w:val="002F0204"/>
    <w:rsid w:val="00300351"/>
    <w:rsid w:val="00301F5D"/>
    <w:rsid w:val="0031056B"/>
    <w:rsid w:val="00315B44"/>
    <w:rsid w:val="00320991"/>
    <w:rsid w:val="00326538"/>
    <w:rsid w:val="0033038B"/>
    <w:rsid w:val="00342D32"/>
    <w:rsid w:val="0034454E"/>
    <w:rsid w:val="0035164F"/>
    <w:rsid w:val="0035537D"/>
    <w:rsid w:val="00366406"/>
    <w:rsid w:val="00380B0C"/>
    <w:rsid w:val="00384FC8"/>
    <w:rsid w:val="00387782"/>
    <w:rsid w:val="00390C78"/>
    <w:rsid w:val="00392302"/>
    <w:rsid w:val="0039255C"/>
    <w:rsid w:val="00393E07"/>
    <w:rsid w:val="003A09EF"/>
    <w:rsid w:val="003A4248"/>
    <w:rsid w:val="003B0CDA"/>
    <w:rsid w:val="003B1A78"/>
    <w:rsid w:val="003B33C2"/>
    <w:rsid w:val="003C3B7F"/>
    <w:rsid w:val="003C7BDE"/>
    <w:rsid w:val="003D180D"/>
    <w:rsid w:val="003D4ACA"/>
    <w:rsid w:val="003E02A7"/>
    <w:rsid w:val="003E340F"/>
    <w:rsid w:val="003F5CD3"/>
    <w:rsid w:val="004015D0"/>
    <w:rsid w:val="00406E1A"/>
    <w:rsid w:val="00415CF2"/>
    <w:rsid w:val="00430BC7"/>
    <w:rsid w:val="00432A11"/>
    <w:rsid w:val="00434203"/>
    <w:rsid w:val="004600CA"/>
    <w:rsid w:val="0046434F"/>
    <w:rsid w:val="00483431"/>
    <w:rsid w:val="00485FB3"/>
    <w:rsid w:val="004B160A"/>
    <w:rsid w:val="004B5238"/>
    <w:rsid w:val="004D2897"/>
    <w:rsid w:val="004E2096"/>
    <w:rsid w:val="004F661B"/>
    <w:rsid w:val="0050457C"/>
    <w:rsid w:val="0050584C"/>
    <w:rsid w:val="00506945"/>
    <w:rsid w:val="005159D4"/>
    <w:rsid w:val="0051660D"/>
    <w:rsid w:val="00521FB5"/>
    <w:rsid w:val="00531E67"/>
    <w:rsid w:val="00540F1C"/>
    <w:rsid w:val="00552973"/>
    <w:rsid w:val="00557F53"/>
    <w:rsid w:val="00562708"/>
    <w:rsid w:val="005630B1"/>
    <w:rsid w:val="00564B26"/>
    <w:rsid w:val="00565953"/>
    <w:rsid w:val="005674B5"/>
    <w:rsid w:val="00567918"/>
    <w:rsid w:val="00575A1F"/>
    <w:rsid w:val="005A03D5"/>
    <w:rsid w:val="005B0C3E"/>
    <w:rsid w:val="005B2754"/>
    <w:rsid w:val="005B53D7"/>
    <w:rsid w:val="005B6B82"/>
    <w:rsid w:val="005C0522"/>
    <w:rsid w:val="005C376C"/>
    <w:rsid w:val="005C5C02"/>
    <w:rsid w:val="005C7918"/>
    <w:rsid w:val="005D26DF"/>
    <w:rsid w:val="00606EAD"/>
    <w:rsid w:val="0061161C"/>
    <w:rsid w:val="00614509"/>
    <w:rsid w:val="006164B3"/>
    <w:rsid w:val="00621410"/>
    <w:rsid w:val="006279C9"/>
    <w:rsid w:val="00635CFE"/>
    <w:rsid w:val="00653545"/>
    <w:rsid w:val="00655F7B"/>
    <w:rsid w:val="00657283"/>
    <w:rsid w:val="0068131A"/>
    <w:rsid w:val="006915B5"/>
    <w:rsid w:val="006942CE"/>
    <w:rsid w:val="006A2EFF"/>
    <w:rsid w:val="006A56F2"/>
    <w:rsid w:val="006A6540"/>
    <w:rsid w:val="006B060E"/>
    <w:rsid w:val="006B6D06"/>
    <w:rsid w:val="006E5F8F"/>
    <w:rsid w:val="006F657C"/>
    <w:rsid w:val="0070086D"/>
    <w:rsid w:val="0071449E"/>
    <w:rsid w:val="0072199E"/>
    <w:rsid w:val="007250C7"/>
    <w:rsid w:val="00732D8C"/>
    <w:rsid w:val="0073510A"/>
    <w:rsid w:val="0074590E"/>
    <w:rsid w:val="00745D20"/>
    <w:rsid w:val="007532B3"/>
    <w:rsid w:val="00755466"/>
    <w:rsid w:val="00761C18"/>
    <w:rsid w:val="00765B16"/>
    <w:rsid w:val="00773194"/>
    <w:rsid w:val="00785A08"/>
    <w:rsid w:val="0079681B"/>
    <w:rsid w:val="007A51B6"/>
    <w:rsid w:val="007D7951"/>
    <w:rsid w:val="007E7502"/>
    <w:rsid w:val="007F53D6"/>
    <w:rsid w:val="00806F75"/>
    <w:rsid w:val="00815C5A"/>
    <w:rsid w:val="00834225"/>
    <w:rsid w:val="00834E25"/>
    <w:rsid w:val="00841E55"/>
    <w:rsid w:val="0084410F"/>
    <w:rsid w:val="00846A76"/>
    <w:rsid w:val="0085223D"/>
    <w:rsid w:val="008614CA"/>
    <w:rsid w:val="008641F8"/>
    <w:rsid w:val="00864997"/>
    <w:rsid w:val="008671A5"/>
    <w:rsid w:val="00875049"/>
    <w:rsid w:val="008850D9"/>
    <w:rsid w:val="00886E1A"/>
    <w:rsid w:val="008913D4"/>
    <w:rsid w:val="008A6262"/>
    <w:rsid w:val="008C69CB"/>
    <w:rsid w:val="008D687E"/>
    <w:rsid w:val="008F016D"/>
    <w:rsid w:val="009011FC"/>
    <w:rsid w:val="00911AD7"/>
    <w:rsid w:val="00916A6C"/>
    <w:rsid w:val="009201C9"/>
    <w:rsid w:val="009205D4"/>
    <w:rsid w:val="009233C2"/>
    <w:rsid w:val="00924FEF"/>
    <w:rsid w:val="00926714"/>
    <w:rsid w:val="009271CB"/>
    <w:rsid w:val="009344D9"/>
    <w:rsid w:val="009356BF"/>
    <w:rsid w:val="009379D4"/>
    <w:rsid w:val="0094654F"/>
    <w:rsid w:val="009555F7"/>
    <w:rsid w:val="00957EBE"/>
    <w:rsid w:val="00975EB1"/>
    <w:rsid w:val="00976D5A"/>
    <w:rsid w:val="00977281"/>
    <w:rsid w:val="009A29FF"/>
    <w:rsid w:val="009B3279"/>
    <w:rsid w:val="009B4FA5"/>
    <w:rsid w:val="009C07AC"/>
    <w:rsid w:val="009C32C2"/>
    <w:rsid w:val="009E5C98"/>
    <w:rsid w:val="00A06E38"/>
    <w:rsid w:val="00A14621"/>
    <w:rsid w:val="00A15760"/>
    <w:rsid w:val="00A20224"/>
    <w:rsid w:val="00A21116"/>
    <w:rsid w:val="00A24645"/>
    <w:rsid w:val="00A24A44"/>
    <w:rsid w:val="00A30B70"/>
    <w:rsid w:val="00A364FF"/>
    <w:rsid w:val="00A44739"/>
    <w:rsid w:val="00A46BDD"/>
    <w:rsid w:val="00A51E64"/>
    <w:rsid w:val="00A5446E"/>
    <w:rsid w:val="00A55186"/>
    <w:rsid w:val="00A56BC5"/>
    <w:rsid w:val="00A7296B"/>
    <w:rsid w:val="00A912C1"/>
    <w:rsid w:val="00AA4978"/>
    <w:rsid w:val="00AA6E1F"/>
    <w:rsid w:val="00AA7AFB"/>
    <w:rsid w:val="00AB0E50"/>
    <w:rsid w:val="00AB789A"/>
    <w:rsid w:val="00AC0231"/>
    <w:rsid w:val="00AC43C9"/>
    <w:rsid w:val="00AD3714"/>
    <w:rsid w:val="00AD6110"/>
    <w:rsid w:val="00AD75A4"/>
    <w:rsid w:val="00AE130F"/>
    <w:rsid w:val="00AF21B8"/>
    <w:rsid w:val="00B02D84"/>
    <w:rsid w:val="00B05AB5"/>
    <w:rsid w:val="00B061F9"/>
    <w:rsid w:val="00B1004E"/>
    <w:rsid w:val="00B116CB"/>
    <w:rsid w:val="00B15308"/>
    <w:rsid w:val="00B16AD3"/>
    <w:rsid w:val="00B20A0A"/>
    <w:rsid w:val="00B20A1B"/>
    <w:rsid w:val="00B22653"/>
    <w:rsid w:val="00B47BAF"/>
    <w:rsid w:val="00B57302"/>
    <w:rsid w:val="00B653E8"/>
    <w:rsid w:val="00B80458"/>
    <w:rsid w:val="00B85661"/>
    <w:rsid w:val="00B85EEF"/>
    <w:rsid w:val="00B9379D"/>
    <w:rsid w:val="00BA0B0A"/>
    <w:rsid w:val="00BA3AA5"/>
    <w:rsid w:val="00BA5D92"/>
    <w:rsid w:val="00BA623C"/>
    <w:rsid w:val="00BB2AA1"/>
    <w:rsid w:val="00BB2BC8"/>
    <w:rsid w:val="00BB302A"/>
    <w:rsid w:val="00BB73B8"/>
    <w:rsid w:val="00BC2745"/>
    <w:rsid w:val="00BC74B6"/>
    <w:rsid w:val="00BE040E"/>
    <w:rsid w:val="00BE2E00"/>
    <w:rsid w:val="00BE3A74"/>
    <w:rsid w:val="00BF1C8E"/>
    <w:rsid w:val="00C048B0"/>
    <w:rsid w:val="00C061DD"/>
    <w:rsid w:val="00C06D1C"/>
    <w:rsid w:val="00C23C58"/>
    <w:rsid w:val="00C27419"/>
    <w:rsid w:val="00C31027"/>
    <w:rsid w:val="00C31838"/>
    <w:rsid w:val="00C41540"/>
    <w:rsid w:val="00C45753"/>
    <w:rsid w:val="00C619DC"/>
    <w:rsid w:val="00C67CED"/>
    <w:rsid w:val="00C73C40"/>
    <w:rsid w:val="00C77D80"/>
    <w:rsid w:val="00C83623"/>
    <w:rsid w:val="00C8391C"/>
    <w:rsid w:val="00C908EA"/>
    <w:rsid w:val="00CA37D8"/>
    <w:rsid w:val="00CB7EF8"/>
    <w:rsid w:val="00CD2A0B"/>
    <w:rsid w:val="00CD7F1E"/>
    <w:rsid w:val="00CE74C2"/>
    <w:rsid w:val="00CF5BC0"/>
    <w:rsid w:val="00D0165C"/>
    <w:rsid w:val="00D030D3"/>
    <w:rsid w:val="00D04D13"/>
    <w:rsid w:val="00D27402"/>
    <w:rsid w:val="00D2773F"/>
    <w:rsid w:val="00D32015"/>
    <w:rsid w:val="00D32C0F"/>
    <w:rsid w:val="00D6637B"/>
    <w:rsid w:val="00D776D1"/>
    <w:rsid w:val="00D85725"/>
    <w:rsid w:val="00D921B7"/>
    <w:rsid w:val="00D95089"/>
    <w:rsid w:val="00DA5C50"/>
    <w:rsid w:val="00DC4D73"/>
    <w:rsid w:val="00DD0203"/>
    <w:rsid w:val="00DD611E"/>
    <w:rsid w:val="00E018B8"/>
    <w:rsid w:val="00E047CE"/>
    <w:rsid w:val="00E10132"/>
    <w:rsid w:val="00E11DB9"/>
    <w:rsid w:val="00E2299E"/>
    <w:rsid w:val="00E239AC"/>
    <w:rsid w:val="00E243EA"/>
    <w:rsid w:val="00E32AAD"/>
    <w:rsid w:val="00E36B7F"/>
    <w:rsid w:val="00E41FF2"/>
    <w:rsid w:val="00E46078"/>
    <w:rsid w:val="00E47DA3"/>
    <w:rsid w:val="00E53A21"/>
    <w:rsid w:val="00E6392E"/>
    <w:rsid w:val="00E75CC4"/>
    <w:rsid w:val="00E83304"/>
    <w:rsid w:val="00E85AEE"/>
    <w:rsid w:val="00E96D55"/>
    <w:rsid w:val="00EB7754"/>
    <w:rsid w:val="00EC0364"/>
    <w:rsid w:val="00EC467F"/>
    <w:rsid w:val="00EC5589"/>
    <w:rsid w:val="00ED7136"/>
    <w:rsid w:val="00ED7368"/>
    <w:rsid w:val="00EE30B0"/>
    <w:rsid w:val="00EE54EC"/>
    <w:rsid w:val="00EE633F"/>
    <w:rsid w:val="00EE7DD5"/>
    <w:rsid w:val="00EF2572"/>
    <w:rsid w:val="00F12A18"/>
    <w:rsid w:val="00F13B38"/>
    <w:rsid w:val="00F14772"/>
    <w:rsid w:val="00F202DF"/>
    <w:rsid w:val="00F20998"/>
    <w:rsid w:val="00F254ED"/>
    <w:rsid w:val="00F40B99"/>
    <w:rsid w:val="00F422A4"/>
    <w:rsid w:val="00F4343D"/>
    <w:rsid w:val="00F43DF8"/>
    <w:rsid w:val="00F52B03"/>
    <w:rsid w:val="00F54E7F"/>
    <w:rsid w:val="00F56612"/>
    <w:rsid w:val="00F64E87"/>
    <w:rsid w:val="00F657C0"/>
    <w:rsid w:val="00F67902"/>
    <w:rsid w:val="00F772EC"/>
    <w:rsid w:val="00F81646"/>
    <w:rsid w:val="00F8175C"/>
    <w:rsid w:val="00FA7121"/>
    <w:rsid w:val="00FB616C"/>
    <w:rsid w:val="00FC12A5"/>
    <w:rsid w:val="00FC42D8"/>
    <w:rsid w:val="00FC4878"/>
    <w:rsid w:val="00FE1D6B"/>
    <w:rsid w:val="00FE35FE"/>
    <w:rsid w:val="00FF0F4C"/>
    <w:rsid w:val="00FF4B7E"/>
    <w:rsid w:val="00FF66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2ABF9"/>
  <w15:docId w15:val="{FCF80CE2-2D2B-4D10-86B4-89ACE531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55F7"/>
    <w:pPr>
      <w:widowControl w:val="0"/>
      <w:spacing w:after="0" w:line="240" w:lineRule="auto"/>
    </w:pPr>
    <w:rPr>
      <w:rFonts w:ascii="Times New Roman" w:eastAsia="Times New Roman" w:hAnsi="Times New Roman" w:cs="Times New Roman"/>
      <w:lang w:eastAsia="tr-TR"/>
    </w:rPr>
  </w:style>
  <w:style w:type="paragraph" w:styleId="Balk1">
    <w:name w:val="heading 1"/>
    <w:basedOn w:val="Normal"/>
    <w:next w:val="Normal"/>
    <w:link w:val="Balk1Char"/>
    <w:uiPriority w:val="9"/>
    <w:qFormat/>
    <w:rsid w:val="009555F7"/>
    <w:pPr>
      <w:ind w:left="196"/>
      <w:outlineLvl w:val="0"/>
    </w:pPr>
    <w:rPr>
      <w:b/>
      <w:sz w:val="24"/>
      <w:szCs w:val="24"/>
    </w:rPr>
  </w:style>
  <w:style w:type="paragraph" w:styleId="Balk2">
    <w:name w:val="heading 2"/>
    <w:basedOn w:val="Normal"/>
    <w:next w:val="Normal"/>
    <w:link w:val="Balk2Char"/>
    <w:uiPriority w:val="9"/>
    <w:qFormat/>
    <w:rsid w:val="009555F7"/>
    <w:pPr>
      <w:ind w:left="196"/>
      <w:jc w:val="center"/>
      <w:outlineLvl w:val="1"/>
    </w:pPr>
    <w:rPr>
      <w:b/>
      <w:sz w:val="24"/>
      <w:szCs w:val="24"/>
    </w:rPr>
  </w:style>
  <w:style w:type="paragraph" w:styleId="Balk3">
    <w:name w:val="heading 3"/>
    <w:basedOn w:val="Normal"/>
    <w:next w:val="Normal"/>
    <w:link w:val="Balk3Char"/>
    <w:uiPriority w:val="9"/>
    <w:qFormat/>
    <w:rsid w:val="009555F7"/>
    <w:pPr>
      <w:keepNext/>
      <w:keepLines/>
      <w:spacing w:before="280" w:after="80"/>
      <w:outlineLvl w:val="2"/>
    </w:pPr>
    <w:rPr>
      <w:b/>
      <w:sz w:val="28"/>
      <w:szCs w:val="28"/>
    </w:rPr>
  </w:style>
  <w:style w:type="paragraph" w:styleId="Balk4">
    <w:name w:val="heading 4"/>
    <w:basedOn w:val="Normal"/>
    <w:next w:val="Normal"/>
    <w:link w:val="Balk4Char"/>
    <w:uiPriority w:val="9"/>
    <w:qFormat/>
    <w:rsid w:val="009555F7"/>
    <w:pPr>
      <w:keepNext/>
      <w:keepLines/>
      <w:spacing w:before="240" w:after="40"/>
      <w:outlineLvl w:val="3"/>
    </w:pPr>
    <w:rPr>
      <w:b/>
      <w:sz w:val="24"/>
      <w:szCs w:val="24"/>
    </w:rPr>
  </w:style>
  <w:style w:type="paragraph" w:styleId="Balk5">
    <w:name w:val="heading 5"/>
    <w:basedOn w:val="Normal"/>
    <w:next w:val="Normal"/>
    <w:link w:val="Balk5Char"/>
    <w:uiPriority w:val="1"/>
    <w:qFormat/>
    <w:rsid w:val="009555F7"/>
    <w:pPr>
      <w:keepNext/>
      <w:keepLines/>
      <w:spacing w:before="220" w:after="40"/>
      <w:outlineLvl w:val="4"/>
    </w:pPr>
    <w:rPr>
      <w:b/>
    </w:rPr>
  </w:style>
  <w:style w:type="paragraph" w:styleId="Balk6">
    <w:name w:val="heading 6"/>
    <w:basedOn w:val="Normal"/>
    <w:next w:val="Normal"/>
    <w:link w:val="Balk6Char"/>
    <w:rsid w:val="009555F7"/>
    <w:pPr>
      <w:keepNext/>
      <w:keepLines/>
      <w:spacing w:before="200" w:after="40"/>
      <w:outlineLvl w:val="5"/>
    </w:pPr>
    <w:rPr>
      <w:b/>
      <w:sz w:val="20"/>
      <w:szCs w:val="20"/>
    </w:rPr>
  </w:style>
  <w:style w:type="paragraph" w:styleId="Balk7">
    <w:name w:val="heading 7"/>
    <w:basedOn w:val="Normal"/>
    <w:next w:val="Normal"/>
    <w:link w:val="Balk7Char"/>
    <w:uiPriority w:val="9"/>
    <w:unhideWhenUsed/>
    <w:qFormat/>
    <w:rsid w:val="009555F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55F7"/>
    <w:rPr>
      <w:rFonts w:ascii="Times New Roman" w:eastAsia="Times New Roman" w:hAnsi="Times New Roman" w:cs="Times New Roman"/>
      <w:b/>
      <w:sz w:val="24"/>
      <w:szCs w:val="24"/>
      <w:lang w:eastAsia="tr-TR"/>
    </w:rPr>
  </w:style>
  <w:style w:type="character" w:customStyle="1" w:styleId="Balk2Char">
    <w:name w:val="Başlık 2 Char"/>
    <w:basedOn w:val="VarsaylanParagrafYazTipi"/>
    <w:link w:val="Balk2"/>
    <w:uiPriority w:val="9"/>
    <w:rsid w:val="009555F7"/>
    <w:rPr>
      <w:rFonts w:ascii="Times New Roman" w:eastAsia="Times New Roman" w:hAnsi="Times New Roman" w:cs="Times New Roman"/>
      <w:b/>
      <w:sz w:val="24"/>
      <w:szCs w:val="24"/>
      <w:lang w:eastAsia="tr-TR"/>
    </w:rPr>
  </w:style>
  <w:style w:type="character" w:customStyle="1" w:styleId="Balk3Char">
    <w:name w:val="Başlık 3 Char"/>
    <w:basedOn w:val="VarsaylanParagrafYazTipi"/>
    <w:link w:val="Balk3"/>
    <w:uiPriority w:val="9"/>
    <w:rsid w:val="009555F7"/>
    <w:rPr>
      <w:rFonts w:ascii="Times New Roman" w:eastAsia="Times New Roman" w:hAnsi="Times New Roman" w:cs="Times New Roman"/>
      <w:b/>
      <w:sz w:val="28"/>
      <w:szCs w:val="28"/>
      <w:lang w:eastAsia="tr-TR"/>
    </w:rPr>
  </w:style>
  <w:style w:type="character" w:customStyle="1" w:styleId="Balk4Char">
    <w:name w:val="Başlık 4 Char"/>
    <w:basedOn w:val="VarsaylanParagrafYazTipi"/>
    <w:link w:val="Balk4"/>
    <w:uiPriority w:val="9"/>
    <w:rsid w:val="009555F7"/>
    <w:rPr>
      <w:rFonts w:ascii="Times New Roman" w:eastAsia="Times New Roman" w:hAnsi="Times New Roman" w:cs="Times New Roman"/>
      <w:b/>
      <w:sz w:val="24"/>
      <w:szCs w:val="24"/>
      <w:lang w:eastAsia="tr-TR"/>
    </w:rPr>
  </w:style>
  <w:style w:type="character" w:customStyle="1" w:styleId="Balk5Char">
    <w:name w:val="Başlık 5 Char"/>
    <w:basedOn w:val="VarsaylanParagrafYazTipi"/>
    <w:link w:val="Balk5"/>
    <w:uiPriority w:val="1"/>
    <w:rsid w:val="009555F7"/>
    <w:rPr>
      <w:rFonts w:ascii="Times New Roman" w:eastAsia="Times New Roman" w:hAnsi="Times New Roman" w:cs="Times New Roman"/>
      <w:b/>
      <w:lang w:eastAsia="tr-TR"/>
    </w:rPr>
  </w:style>
  <w:style w:type="character" w:customStyle="1" w:styleId="Balk6Char">
    <w:name w:val="Başlık 6 Char"/>
    <w:basedOn w:val="VarsaylanParagrafYazTipi"/>
    <w:link w:val="Balk6"/>
    <w:rsid w:val="009555F7"/>
    <w:rPr>
      <w:rFonts w:ascii="Times New Roman" w:eastAsia="Times New Roman" w:hAnsi="Times New Roman" w:cs="Times New Roman"/>
      <w:b/>
      <w:sz w:val="20"/>
      <w:szCs w:val="20"/>
      <w:lang w:eastAsia="tr-TR"/>
    </w:rPr>
  </w:style>
  <w:style w:type="character" w:customStyle="1" w:styleId="Balk7Char">
    <w:name w:val="Başlık 7 Char"/>
    <w:basedOn w:val="VarsaylanParagrafYazTipi"/>
    <w:link w:val="Balk7"/>
    <w:uiPriority w:val="9"/>
    <w:rsid w:val="009555F7"/>
    <w:rPr>
      <w:rFonts w:asciiTheme="majorHAnsi" w:eastAsiaTheme="majorEastAsia" w:hAnsiTheme="majorHAnsi" w:cstheme="majorBidi"/>
      <w:i/>
      <w:iCs/>
      <w:color w:val="1F4D78" w:themeColor="accent1" w:themeShade="7F"/>
      <w:lang w:eastAsia="tr-TR"/>
    </w:rPr>
  </w:style>
  <w:style w:type="table" w:customStyle="1" w:styleId="TableNormal">
    <w:name w:val="Table Normal"/>
    <w:uiPriority w:val="2"/>
    <w:qFormat/>
    <w:rsid w:val="009555F7"/>
    <w:pPr>
      <w:widowControl w:val="0"/>
      <w:spacing w:after="0" w:line="240" w:lineRule="auto"/>
    </w:pPr>
    <w:rPr>
      <w:rFonts w:ascii="Times New Roman" w:eastAsia="Times New Roman" w:hAnsi="Times New Roman" w:cs="Times New Roman"/>
      <w:lang w:eastAsia="tr-TR"/>
    </w:rPr>
    <w:tblPr>
      <w:tblCellMar>
        <w:top w:w="0" w:type="dxa"/>
        <w:left w:w="0" w:type="dxa"/>
        <w:bottom w:w="0" w:type="dxa"/>
        <w:right w:w="0" w:type="dxa"/>
      </w:tblCellMar>
    </w:tblPr>
  </w:style>
  <w:style w:type="paragraph" w:styleId="KonuBal">
    <w:name w:val="Title"/>
    <w:basedOn w:val="Normal"/>
    <w:next w:val="Normal"/>
    <w:link w:val="KonuBalChar"/>
    <w:uiPriority w:val="1"/>
    <w:qFormat/>
    <w:rsid w:val="009555F7"/>
    <w:pPr>
      <w:ind w:left="196" w:right="854"/>
      <w:jc w:val="center"/>
    </w:pPr>
    <w:rPr>
      <w:rFonts w:ascii="Arial" w:eastAsia="Arial" w:hAnsi="Arial" w:cs="Arial"/>
      <w:b/>
      <w:sz w:val="56"/>
      <w:szCs w:val="56"/>
    </w:rPr>
  </w:style>
  <w:style w:type="character" w:customStyle="1" w:styleId="KonuBalChar">
    <w:name w:val="Konu Başlığı Char"/>
    <w:basedOn w:val="VarsaylanParagrafYazTipi"/>
    <w:link w:val="KonuBal"/>
    <w:uiPriority w:val="1"/>
    <w:rsid w:val="009555F7"/>
    <w:rPr>
      <w:rFonts w:ascii="Arial" w:eastAsia="Arial" w:hAnsi="Arial" w:cs="Arial"/>
      <w:b/>
      <w:sz w:val="56"/>
      <w:szCs w:val="56"/>
      <w:lang w:eastAsia="tr-TR"/>
    </w:rPr>
  </w:style>
  <w:style w:type="paragraph" w:styleId="Altyaz">
    <w:name w:val="Subtitle"/>
    <w:basedOn w:val="Normal"/>
    <w:next w:val="Normal"/>
    <w:link w:val="AltyazChar"/>
    <w:rsid w:val="009555F7"/>
    <w:pPr>
      <w:keepNext/>
      <w:keepLines/>
      <w:spacing w:before="360" w:after="80"/>
    </w:pPr>
    <w:rPr>
      <w:rFonts w:ascii="Georgia" w:eastAsia="Georgia" w:hAnsi="Georgia" w:cs="Georgia"/>
      <w:i/>
      <w:color w:val="666666"/>
      <w:sz w:val="48"/>
      <w:szCs w:val="48"/>
    </w:rPr>
  </w:style>
  <w:style w:type="character" w:customStyle="1" w:styleId="AltyazChar">
    <w:name w:val="Altyazı Char"/>
    <w:basedOn w:val="VarsaylanParagrafYazTipi"/>
    <w:link w:val="Altyaz"/>
    <w:rsid w:val="009555F7"/>
    <w:rPr>
      <w:rFonts w:ascii="Georgia" w:eastAsia="Georgia" w:hAnsi="Georgia" w:cs="Georgia"/>
      <w:i/>
      <w:color w:val="666666"/>
      <w:sz w:val="48"/>
      <w:szCs w:val="48"/>
      <w:lang w:eastAsia="tr-TR"/>
    </w:rPr>
  </w:style>
  <w:style w:type="paragraph" w:styleId="stBilgi">
    <w:name w:val="header"/>
    <w:basedOn w:val="Normal"/>
    <w:link w:val="stBilgiChar"/>
    <w:uiPriority w:val="99"/>
    <w:unhideWhenUsed/>
    <w:rsid w:val="009555F7"/>
    <w:pPr>
      <w:tabs>
        <w:tab w:val="center" w:pos="4536"/>
        <w:tab w:val="right" w:pos="9072"/>
      </w:tabs>
    </w:pPr>
  </w:style>
  <w:style w:type="character" w:customStyle="1" w:styleId="stBilgiChar">
    <w:name w:val="Üst Bilgi Char"/>
    <w:basedOn w:val="VarsaylanParagrafYazTipi"/>
    <w:link w:val="stBilgi"/>
    <w:uiPriority w:val="99"/>
    <w:rsid w:val="009555F7"/>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9555F7"/>
    <w:pPr>
      <w:tabs>
        <w:tab w:val="center" w:pos="4536"/>
        <w:tab w:val="right" w:pos="9072"/>
      </w:tabs>
    </w:pPr>
  </w:style>
  <w:style w:type="character" w:customStyle="1" w:styleId="AltBilgiChar">
    <w:name w:val="Alt Bilgi Char"/>
    <w:basedOn w:val="VarsaylanParagrafYazTipi"/>
    <w:link w:val="AltBilgi"/>
    <w:uiPriority w:val="99"/>
    <w:rsid w:val="009555F7"/>
    <w:rPr>
      <w:rFonts w:ascii="Times New Roman" w:eastAsia="Times New Roman" w:hAnsi="Times New Roman" w:cs="Times New Roman"/>
      <w:lang w:eastAsia="tr-TR"/>
    </w:rPr>
  </w:style>
  <w:style w:type="paragraph" w:styleId="GvdeMetni">
    <w:name w:val="Body Text"/>
    <w:basedOn w:val="Normal"/>
    <w:link w:val="GvdeMetniChar"/>
    <w:uiPriority w:val="1"/>
    <w:qFormat/>
    <w:rsid w:val="009555F7"/>
    <w:pPr>
      <w:autoSpaceDE w:val="0"/>
      <w:autoSpaceDN w:val="0"/>
    </w:pPr>
    <w:rPr>
      <w:rFonts w:ascii="Trebuchet MS" w:eastAsia="Trebuchet MS" w:hAnsi="Trebuchet MS" w:cs="Trebuchet MS"/>
      <w:sz w:val="21"/>
      <w:szCs w:val="21"/>
      <w:lang w:eastAsia="en-US"/>
    </w:rPr>
  </w:style>
  <w:style w:type="character" w:customStyle="1" w:styleId="GvdeMetniChar">
    <w:name w:val="Gövde Metni Char"/>
    <w:basedOn w:val="VarsaylanParagrafYazTipi"/>
    <w:link w:val="GvdeMetni"/>
    <w:uiPriority w:val="1"/>
    <w:rsid w:val="009555F7"/>
    <w:rPr>
      <w:rFonts w:ascii="Trebuchet MS" w:eastAsia="Trebuchet MS" w:hAnsi="Trebuchet MS" w:cs="Trebuchet MS"/>
      <w:sz w:val="21"/>
      <w:szCs w:val="21"/>
    </w:rPr>
  </w:style>
  <w:style w:type="paragraph" w:styleId="ListeParagraf">
    <w:name w:val="List Paragraph"/>
    <w:basedOn w:val="Normal"/>
    <w:uiPriority w:val="1"/>
    <w:qFormat/>
    <w:rsid w:val="009555F7"/>
    <w:pPr>
      <w:autoSpaceDE w:val="0"/>
      <w:autoSpaceDN w:val="0"/>
      <w:spacing w:before="56"/>
      <w:ind w:left="1161" w:hanging="360"/>
    </w:pPr>
    <w:rPr>
      <w:rFonts w:ascii="Trebuchet MS" w:eastAsia="Trebuchet MS" w:hAnsi="Trebuchet MS" w:cs="Trebuchet MS"/>
      <w:lang w:eastAsia="en-US"/>
    </w:rPr>
  </w:style>
  <w:style w:type="paragraph" w:customStyle="1" w:styleId="TableParagraph">
    <w:name w:val="Table Paragraph"/>
    <w:basedOn w:val="Normal"/>
    <w:uiPriority w:val="1"/>
    <w:qFormat/>
    <w:rsid w:val="009555F7"/>
    <w:pPr>
      <w:autoSpaceDE w:val="0"/>
      <w:autoSpaceDN w:val="0"/>
    </w:pPr>
    <w:rPr>
      <w:rFonts w:ascii="Trebuchet MS" w:eastAsia="Trebuchet MS" w:hAnsi="Trebuchet MS" w:cs="Trebuchet MS"/>
      <w:lang w:eastAsia="en-US"/>
    </w:rPr>
  </w:style>
  <w:style w:type="paragraph" w:styleId="BalonMetni">
    <w:name w:val="Balloon Text"/>
    <w:basedOn w:val="Normal"/>
    <w:link w:val="BalonMetniChar"/>
    <w:uiPriority w:val="99"/>
    <w:semiHidden/>
    <w:unhideWhenUsed/>
    <w:rsid w:val="009555F7"/>
    <w:pPr>
      <w:autoSpaceDE w:val="0"/>
      <w:autoSpaceDN w:val="0"/>
    </w:pPr>
    <w:rPr>
      <w:rFonts w:ascii="Segoe UI" w:eastAsia="Trebuchet MS" w:hAnsi="Segoe UI" w:cs="Segoe UI"/>
      <w:sz w:val="18"/>
      <w:szCs w:val="18"/>
      <w:lang w:eastAsia="en-US"/>
    </w:rPr>
  </w:style>
  <w:style w:type="character" w:customStyle="1" w:styleId="BalonMetniChar">
    <w:name w:val="Balon Metni Char"/>
    <w:basedOn w:val="VarsaylanParagrafYazTipi"/>
    <w:link w:val="BalonMetni"/>
    <w:uiPriority w:val="99"/>
    <w:semiHidden/>
    <w:rsid w:val="009555F7"/>
    <w:rPr>
      <w:rFonts w:ascii="Segoe UI" w:eastAsia="Trebuchet MS" w:hAnsi="Segoe UI" w:cs="Segoe UI"/>
      <w:sz w:val="18"/>
      <w:szCs w:val="18"/>
    </w:rPr>
  </w:style>
  <w:style w:type="table" w:styleId="TabloKlavuzu">
    <w:name w:val="Table Grid"/>
    <w:basedOn w:val="NormalTablo"/>
    <w:uiPriority w:val="39"/>
    <w:rsid w:val="009555F7"/>
    <w:pPr>
      <w:widowControl w:val="0"/>
      <w:spacing w:after="0" w:line="240" w:lineRule="auto"/>
    </w:pPr>
    <w:rPr>
      <w:rFonts w:ascii="Times New Roman" w:eastAsia="Times New Roman" w:hAnsi="Times New Roman"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9555F7"/>
    <w:pPr>
      <w:widowControl w:val="0"/>
      <w:spacing w:after="0" w:line="240" w:lineRule="auto"/>
    </w:pPr>
    <w:rPr>
      <w:rFonts w:ascii="Times New Roman" w:eastAsia="Times New Roman" w:hAnsi="Times New Roman" w:cs="Times New Roman"/>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1Ak-Vurgu1">
    <w:name w:val="Grid Table 1 Light Accent 1"/>
    <w:basedOn w:val="NormalTablo"/>
    <w:uiPriority w:val="46"/>
    <w:rsid w:val="009555F7"/>
    <w:pPr>
      <w:widowControl w:val="0"/>
      <w:spacing w:after="0" w:line="240" w:lineRule="auto"/>
    </w:pPr>
    <w:rPr>
      <w:rFonts w:ascii="Times New Roman" w:eastAsia="Times New Roman" w:hAnsi="Times New Roman" w:cs="Times New Roman"/>
      <w:lang w:eastAsia="tr-TR"/>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KlavuzTablo5Koyu-Vurgu1">
    <w:name w:val="Grid Table 5 Dark Accent 1"/>
    <w:basedOn w:val="NormalTablo"/>
    <w:uiPriority w:val="50"/>
    <w:rsid w:val="009555F7"/>
    <w:pPr>
      <w:widowControl w:val="0"/>
      <w:spacing w:after="0" w:line="240" w:lineRule="auto"/>
    </w:pPr>
    <w:rPr>
      <w:rFonts w:ascii="Times New Roman" w:eastAsia="Times New Roman" w:hAnsi="Times New Roman" w:cs="Times New Roman"/>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AklamaBavurusu">
    <w:name w:val="annotation reference"/>
    <w:basedOn w:val="VarsaylanParagrafYazTipi"/>
    <w:uiPriority w:val="99"/>
    <w:semiHidden/>
    <w:unhideWhenUsed/>
    <w:rsid w:val="009555F7"/>
    <w:rPr>
      <w:sz w:val="16"/>
      <w:szCs w:val="16"/>
    </w:rPr>
  </w:style>
  <w:style w:type="paragraph" w:styleId="AklamaMetni">
    <w:name w:val="annotation text"/>
    <w:basedOn w:val="Normal"/>
    <w:link w:val="AklamaMetniChar"/>
    <w:uiPriority w:val="99"/>
    <w:unhideWhenUsed/>
    <w:rsid w:val="009555F7"/>
    <w:rPr>
      <w:sz w:val="20"/>
      <w:szCs w:val="20"/>
    </w:rPr>
  </w:style>
  <w:style w:type="character" w:customStyle="1" w:styleId="AklamaMetniChar">
    <w:name w:val="Açıklama Metni Char"/>
    <w:basedOn w:val="VarsaylanParagrafYazTipi"/>
    <w:link w:val="AklamaMetni"/>
    <w:uiPriority w:val="99"/>
    <w:rsid w:val="009555F7"/>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555F7"/>
    <w:rPr>
      <w:b/>
      <w:bCs/>
    </w:rPr>
  </w:style>
  <w:style w:type="character" w:customStyle="1" w:styleId="AklamaKonusuChar">
    <w:name w:val="Açıklama Konusu Char"/>
    <w:basedOn w:val="AklamaMetniChar"/>
    <w:link w:val="AklamaKonusu"/>
    <w:uiPriority w:val="99"/>
    <w:semiHidden/>
    <w:rsid w:val="009555F7"/>
    <w:rPr>
      <w:rFonts w:ascii="Times New Roman" w:eastAsia="Times New Roman" w:hAnsi="Times New Roman" w:cs="Times New Roman"/>
      <w:b/>
      <w:bCs/>
      <w:sz w:val="20"/>
      <w:szCs w:val="20"/>
      <w:lang w:eastAsia="tr-TR"/>
    </w:rPr>
  </w:style>
  <w:style w:type="paragraph" w:styleId="TBal">
    <w:name w:val="TOC Heading"/>
    <w:basedOn w:val="Balk1"/>
    <w:next w:val="Normal"/>
    <w:uiPriority w:val="39"/>
    <w:unhideWhenUsed/>
    <w:qFormat/>
    <w:rsid w:val="009555F7"/>
    <w:pPr>
      <w:keepNext/>
      <w:keepLines/>
      <w:widowControl/>
      <w:spacing w:before="240" w:line="259" w:lineRule="auto"/>
      <w:ind w:left="0"/>
      <w:outlineLvl w:val="9"/>
    </w:pPr>
    <w:rPr>
      <w:rFonts w:asciiTheme="majorHAnsi" w:eastAsiaTheme="majorEastAsia" w:hAnsiTheme="majorHAnsi" w:cstheme="majorBidi"/>
      <w:b w:val="0"/>
      <w:color w:val="2E74B5" w:themeColor="accent1" w:themeShade="BF"/>
      <w:sz w:val="32"/>
      <w:szCs w:val="32"/>
      <w:lang w:val="en-GB" w:eastAsia="en-GB"/>
    </w:rPr>
  </w:style>
  <w:style w:type="paragraph" w:styleId="T1">
    <w:name w:val="toc 1"/>
    <w:basedOn w:val="Normal"/>
    <w:next w:val="Normal"/>
    <w:autoRedefine/>
    <w:uiPriority w:val="39"/>
    <w:unhideWhenUsed/>
    <w:qFormat/>
    <w:rsid w:val="009555F7"/>
    <w:pPr>
      <w:spacing w:after="100"/>
    </w:pPr>
  </w:style>
  <w:style w:type="paragraph" w:styleId="T2">
    <w:name w:val="toc 2"/>
    <w:basedOn w:val="Normal"/>
    <w:next w:val="Normal"/>
    <w:autoRedefine/>
    <w:uiPriority w:val="39"/>
    <w:unhideWhenUsed/>
    <w:qFormat/>
    <w:rsid w:val="009555F7"/>
    <w:pPr>
      <w:spacing w:after="100"/>
      <w:ind w:left="220"/>
    </w:pPr>
  </w:style>
  <w:style w:type="character" w:styleId="Kpr">
    <w:name w:val="Hyperlink"/>
    <w:basedOn w:val="VarsaylanParagrafYazTipi"/>
    <w:uiPriority w:val="99"/>
    <w:unhideWhenUsed/>
    <w:rsid w:val="009555F7"/>
    <w:rPr>
      <w:color w:val="0563C1" w:themeColor="hyperlink"/>
      <w:u w:val="single"/>
    </w:rPr>
  </w:style>
  <w:style w:type="paragraph" w:styleId="ResimYazs">
    <w:name w:val="caption"/>
    <w:basedOn w:val="Normal"/>
    <w:next w:val="Normal"/>
    <w:uiPriority w:val="35"/>
    <w:unhideWhenUsed/>
    <w:qFormat/>
    <w:rsid w:val="009555F7"/>
    <w:pPr>
      <w:spacing w:after="200"/>
    </w:pPr>
    <w:rPr>
      <w:i/>
      <w:iCs/>
      <w:color w:val="44546A" w:themeColor="text2"/>
      <w:sz w:val="18"/>
      <w:szCs w:val="18"/>
    </w:rPr>
  </w:style>
  <w:style w:type="paragraph" w:styleId="T3">
    <w:name w:val="toc 3"/>
    <w:basedOn w:val="Normal"/>
    <w:next w:val="Normal"/>
    <w:autoRedefine/>
    <w:uiPriority w:val="39"/>
    <w:unhideWhenUsed/>
    <w:qFormat/>
    <w:rsid w:val="009555F7"/>
    <w:pPr>
      <w:widowControl/>
      <w:spacing w:after="100" w:line="259" w:lineRule="auto"/>
      <w:ind w:left="440"/>
    </w:pPr>
    <w:rPr>
      <w:rFonts w:asciiTheme="minorHAnsi" w:eastAsiaTheme="minorEastAsia" w:hAnsiTheme="minorHAnsi"/>
      <w:lang w:val="en-GB" w:eastAsia="en-GB"/>
    </w:rPr>
  </w:style>
  <w:style w:type="paragraph" w:styleId="ekillerTablosu">
    <w:name w:val="table of figures"/>
    <w:basedOn w:val="Normal"/>
    <w:next w:val="Normal"/>
    <w:uiPriority w:val="99"/>
    <w:unhideWhenUsed/>
    <w:rsid w:val="009555F7"/>
    <w:rPr>
      <w:rFonts w:asciiTheme="minorHAnsi" w:hAnsiTheme="minorHAnsi"/>
      <w:i/>
      <w:iCs/>
      <w:sz w:val="20"/>
      <w:szCs w:val="20"/>
    </w:rPr>
  </w:style>
  <w:style w:type="table" w:styleId="ListeTablo3-Vurgu5">
    <w:name w:val="List Table 3 Accent 5"/>
    <w:basedOn w:val="NormalTablo"/>
    <w:uiPriority w:val="48"/>
    <w:rsid w:val="009555F7"/>
    <w:pPr>
      <w:widowControl w:val="0"/>
      <w:autoSpaceDE w:val="0"/>
      <w:autoSpaceDN w:val="0"/>
      <w:spacing w:after="0" w:line="240" w:lineRule="auto"/>
    </w:pPr>
    <w:rPr>
      <w:lang w:val="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lo4-Vurgu1">
    <w:name w:val="List Table 4 Accent 1"/>
    <w:basedOn w:val="NormalTablo"/>
    <w:uiPriority w:val="49"/>
    <w:rsid w:val="009555F7"/>
    <w:pPr>
      <w:widowControl w:val="0"/>
      <w:spacing w:after="0" w:line="240" w:lineRule="auto"/>
    </w:pPr>
    <w:rPr>
      <w:rFonts w:ascii="Times New Roman" w:eastAsia="Times New Roman" w:hAnsi="Times New Roman" w:cs="Times New Roman"/>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lo3-Vurgu1">
    <w:name w:val="List Table 3 Accent 1"/>
    <w:basedOn w:val="NormalTablo"/>
    <w:uiPriority w:val="48"/>
    <w:rsid w:val="009555F7"/>
    <w:pPr>
      <w:widowControl w:val="0"/>
      <w:spacing w:after="0" w:line="240" w:lineRule="auto"/>
    </w:pPr>
    <w:rPr>
      <w:rFonts w:ascii="Times New Roman" w:eastAsia="Times New Roman" w:hAnsi="Times New Roman" w:cs="Times New Roman"/>
      <w:lang w:eastAsia="tr-TR"/>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KlavuzTablo2-Vurgu1">
    <w:name w:val="Grid Table 2 Accent 1"/>
    <w:basedOn w:val="NormalTablo"/>
    <w:uiPriority w:val="47"/>
    <w:rsid w:val="009555F7"/>
    <w:pPr>
      <w:widowControl w:val="0"/>
      <w:spacing w:after="0" w:line="240" w:lineRule="auto"/>
    </w:pPr>
    <w:rPr>
      <w:rFonts w:ascii="Times New Roman" w:eastAsia="Times New Roman" w:hAnsi="Times New Roman" w:cs="Times New Roman"/>
      <w:lang w:eastAsia="tr-TR"/>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Gl">
    <w:name w:val="Strong"/>
    <w:basedOn w:val="VarsaylanParagrafYazTipi"/>
    <w:uiPriority w:val="22"/>
    <w:qFormat/>
    <w:rsid w:val="009555F7"/>
    <w:rPr>
      <w:b/>
      <w:bCs/>
    </w:rPr>
  </w:style>
  <w:style w:type="paragraph" w:styleId="AralkYok">
    <w:name w:val="No Spacing"/>
    <w:uiPriority w:val="1"/>
    <w:qFormat/>
    <w:rsid w:val="009555F7"/>
    <w:pPr>
      <w:widowControl w:val="0"/>
      <w:spacing w:after="0" w:line="240" w:lineRule="auto"/>
    </w:pPr>
    <w:rPr>
      <w:rFonts w:ascii="Times New Roman" w:eastAsia="Times New Roman" w:hAnsi="Times New Roman" w:cs="Times New Roman"/>
      <w:lang w:eastAsia="tr-TR"/>
    </w:rPr>
  </w:style>
  <w:style w:type="paragraph" w:styleId="Dzeltme">
    <w:name w:val="Revision"/>
    <w:hidden/>
    <w:uiPriority w:val="99"/>
    <w:semiHidden/>
    <w:rsid w:val="009555F7"/>
    <w:pPr>
      <w:spacing w:after="0" w:line="240" w:lineRule="auto"/>
    </w:pPr>
    <w:rPr>
      <w:rFonts w:ascii="Times New Roman" w:eastAsia="Times New Roman" w:hAnsi="Times New Roman" w:cs="Times New Roman"/>
      <w:lang w:eastAsia="tr-TR"/>
    </w:rPr>
  </w:style>
  <w:style w:type="paragraph" w:styleId="NormalWeb">
    <w:name w:val="Normal (Web)"/>
    <w:basedOn w:val="Normal"/>
    <w:uiPriority w:val="99"/>
    <w:unhideWhenUsed/>
    <w:rsid w:val="009555F7"/>
    <w:pPr>
      <w:widowControl/>
      <w:spacing w:before="100" w:beforeAutospacing="1" w:after="100" w:afterAutospacing="1"/>
    </w:pPr>
    <w:rPr>
      <w:sz w:val="24"/>
      <w:szCs w:val="24"/>
    </w:rPr>
  </w:style>
  <w:style w:type="table" w:customStyle="1" w:styleId="NormalTable0">
    <w:name w:val="Normal Table0"/>
    <w:uiPriority w:val="2"/>
    <w:semiHidden/>
    <w:unhideWhenUsed/>
    <w:qFormat/>
    <w:rsid w:val="009555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555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4">
    <w:name w:val="toc 4"/>
    <w:basedOn w:val="Normal"/>
    <w:uiPriority w:val="1"/>
    <w:qFormat/>
    <w:rsid w:val="009555F7"/>
    <w:pPr>
      <w:autoSpaceDE w:val="0"/>
      <w:autoSpaceDN w:val="0"/>
      <w:spacing w:before="98"/>
      <w:ind w:left="681" w:hanging="421"/>
    </w:pPr>
    <w:rPr>
      <w:sz w:val="24"/>
      <w:szCs w:val="24"/>
      <w:lang w:bidi="tr-TR"/>
    </w:rPr>
  </w:style>
  <w:style w:type="paragraph" w:styleId="T5">
    <w:name w:val="toc 5"/>
    <w:basedOn w:val="Normal"/>
    <w:uiPriority w:val="1"/>
    <w:qFormat/>
    <w:rsid w:val="009555F7"/>
    <w:pPr>
      <w:autoSpaceDE w:val="0"/>
      <w:autoSpaceDN w:val="0"/>
      <w:spacing w:before="106"/>
      <w:ind w:left="549" w:hanging="401"/>
    </w:pPr>
    <w:rPr>
      <w:b/>
      <w:bCs/>
      <w:i/>
      <w:lang w:bidi="tr-TR"/>
    </w:rPr>
  </w:style>
  <w:style w:type="table" w:customStyle="1" w:styleId="KlavuzuTablo4-Vurgu41">
    <w:name w:val="Kılavuzu Tablo 4 - Vurgu 41"/>
    <w:basedOn w:val="NormalTablo"/>
    <w:next w:val="KlavuzuTablo4-Vurgu42"/>
    <w:uiPriority w:val="49"/>
    <w:rsid w:val="009555F7"/>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2">
    <w:name w:val="Kılavuzu Tablo 4 - Vurgu 42"/>
    <w:basedOn w:val="NormalTablo"/>
    <w:uiPriority w:val="49"/>
    <w:rsid w:val="009555F7"/>
    <w:pPr>
      <w:widowControl w:val="0"/>
      <w:autoSpaceDE w:val="0"/>
      <w:autoSpaceDN w:val="0"/>
      <w:spacing w:after="0" w:line="240" w:lineRule="auto"/>
    </w:pPr>
    <w:rPr>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41">
    <w:name w:val="Başlık 41"/>
    <w:basedOn w:val="Normal"/>
    <w:next w:val="Normal"/>
    <w:uiPriority w:val="9"/>
    <w:semiHidden/>
    <w:unhideWhenUsed/>
    <w:qFormat/>
    <w:rsid w:val="009555F7"/>
    <w:pPr>
      <w:keepNext/>
      <w:keepLines/>
      <w:widowControl/>
      <w:spacing w:before="40" w:line="276" w:lineRule="auto"/>
      <w:outlineLvl w:val="3"/>
    </w:pPr>
    <w:rPr>
      <w:rFonts w:ascii="Calibri Light" w:hAnsi="Calibri Light"/>
      <w:i/>
      <w:iCs/>
      <w:color w:val="2E74B5"/>
      <w:lang w:eastAsia="en-US"/>
    </w:rPr>
  </w:style>
  <w:style w:type="numbering" w:customStyle="1" w:styleId="ListeYok1">
    <w:name w:val="Liste Yok1"/>
    <w:next w:val="ListeYok"/>
    <w:uiPriority w:val="99"/>
    <w:semiHidden/>
    <w:unhideWhenUsed/>
    <w:rsid w:val="009555F7"/>
  </w:style>
  <w:style w:type="paragraph" w:customStyle="1" w:styleId="Default">
    <w:name w:val="Default"/>
    <w:rsid w:val="009555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9555F7"/>
  </w:style>
  <w:style w:type="character" w:customStyle="1" w:styleId="Gvdemetni0">
    <w:name w:val="Gövde metni"/>
    <w:basedOn w:val="VarsaylanParagrafYazTipi"/>
    <w:rsid w:val="009555F7"/>
    <w:rPr>
      <w:rFonts w:ascii="Times New Roman" w:eastAsia="Times New Roman" w:hAnsi="Times New Roman" w:cs="Times New Roman"/>
      <w:b w:val="0"/>
      <w:bCs w:val="0"/>
      <w:i w:val="0"/>
      <w:iCs w:val="0"/>
      <w:smallCaps w:val="0"/>
      <w:strike w:val="0"/>
      <w:spacing w:val="0"/>
      <w:sz w:val="17"/>
      <w:szCs w:val="17"/>
    </w:rPr>
  </w:style>
  <w:style w:type="paragraph" w:customStyle="1" w:styleId="AralkYok1">
    <w:name w:val="Aralık Yok1"/>
    <w:next w:val="AralkYok"/>
    <w:link w:val="AralkYokChar"/>
    <w:uiPriority w:val="1"/>
    <w:qFormat/>
    <w:rsid w:val="009555F7"/>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9555F7"/>
    <w:rPr>
      <w:rFonts w:eastAsia="Times New Roman"/>
      <w:lang w:eastAsia="tr-TR"/>
    </w:rPr>
  </w:style>
  <w:style w:type="table" w:customStyle="1" w:styleId="TabloKlavuzu1">
    <w:name w:val="Tablo Kılavuzu1"/>
    <w:basedOn w:val="NormalTablo"/>
    <w:next w:val="TabloKlavuzu"/>
    <w:uiPriority w:val="39"/>
    <w:rsid w:val="009555F7"/>
    <w:pPr>
      <w:spacing w:after="0" w:line="240" w:lineRule="auto"/>
    </w:pPr>
    <w:rPr>
      <w:color w:val="0563C1"/>
      <w:kern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9555F7"/>
    <w:pPr>
      <w:widowControl/>
      <w:spacing w:before="100" w:beforeAutospacing="1" w:after="100" w:afterAutospacing="1"/>
    </w:pPr>
    <w:rPr>
      <w:sz w:val="24"/>
      <w:szCs w:val="24"/>
    </w:rPr>
  </w:style>
  <w:style w:type="paragraph" w:customStyle="1" w:styleId="ResimYazs1">
    <w:name w:val="Resim Yazısı1"/>
    <w:basedOn w:val="Normal"/>
    <w:next w:val="Normal"/>
    <w:uiPriority w:val="35"/>
    <w:unhideWhenUsed/>
    <w:qFormat/>
    <w:rsid w:val="009555F7"/>
    <w:pPr>
      <w:widowControl/>
      <w:spacing w:after="120"/>
    </w:pPr>
    <w:rPr>
      <w:rFonts w:ascii="Calibri" w:eastAsia="Calibri" w:hAnsi="Calibri"/>
      <w:i/>
      <w:iCs/>
      <w:color w:val="44546A"/>
      <w:sz w:val="18"/>
      <w:szCs w:val="18"/>
      <w:lang w:eastAsia="en-US"/>
    </w:rPr>
  </w:style>
  <w:style w:type="table" w:customStyle="1" w:styleId="KlavuzTablo5Koyu-Vurgu11">
    <w:name w:val="Kılavuz Tablo 5 Koyu - Vurgu 11"/>
    <w:basedOn w:val="NormalTablo"/>
    <w:next w:val="KlavuzTablo5Koyu-Vurgu1"/>
    <w:uiPriority w:val="50"/>
    <w:rsid w:val="009555F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Baslik2">
    <w:name w:val="Baslik 2"/>
    <w:basedOn w:val="Normal"/>
    <w:qFormat/>
    <w:rsid w:val="009555F7"/>
    <w:pPr>
      <w:widowControl/>
      <w:spacing w:after="160" w:line="360" w:lineRule="auto"/>
      <w:jc w:val="center"/>
    </w:pPr>
    <w:rPr>
      <w:rFonts w:eastAsia="Calibri"/>
      <w:b/>
      <w:lang w:eastAsia="en-US"/>
    </w:rPr>
  </w:style>
  <w:style w:type="character" w:styleId="YerTutucuMetni">
    <w:name w:val="Placeholder Text"/>
    <w:basedOn w:val="VarsaylanParagrafYazTipi"/>
    <w:uiPriority w:val="99"/>
    <w:semiHidden/>
    <w:rsid w:val="009555F7"/>
    <w:rPr>
      <w:color w:val="808080"/>
    </w:rPr>
  </w:style>
  <w:style w:type="paragraph" w:customStyle="1" w:styleId="Tabloerii">
    <w:name w:val="Tablo İçeriği"/>
    <w:basedOn w:val="Normal"/>
    <w:qFormat/>
    <w:rsid w:val="009555F7"/>
    <w:pPr>
      <w:suppressLineNumbers/>
    </w:pPr>
    <w:rPr>
      <w:rFonts w:ascii="Liberation Serif" w:eastAsia="Droid Sans Fallback" w:hAnsi="Liberation Serif" w:cs="FreeSans"/>
      <w:color w:val="00000A"/>
      <w:sz w:val="24"/>
      <w:szCs w:val="24"/>
      <w:lang w:eastAsia="zh-CN" w:bidi="hi-IN"/>
    </w:rPr>
  </w:style>
  <w:style w:type="table" w:customStyle="1" w:styleId="OrtaGlgeleme2-Vurgu31">
    <w:name w:val="Orta Gölgeleme 2 -  Vurgu 31"/>
    <w:basedOn w:val="NormalTablo"/>
    <w:next w:val="OrtaGlgeleme2-Vurgu3"/>
    <w:uiPriority w:val="64"/>
    <w:rsid w:val="009555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Klavuz3-Vurgu11">
    <w:name w:val="Orta Kılavuz 3 - Vurgu 11"/>
    <w:basedOn w:val="NormalTablo"/>
    <w:next w:val="OrtaKlavuz3-Vurgu1"/>
    <w:uiPriority w:val="69"/>
    <w:rsid w:val="009555F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OrtaKlavuz3-Vurgu41">
    <w:name w:val="Orta Kılavuz 3 - Vurgu 41"/>
    <w:basedOn w:val="NormalTablo"/>
    <w:next w:val="OrtaKlavuz3-Vurgu4"/>
    <w:uiPriority w:val="69"/>
    <w:rsid w:val="009555F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numbering" w:customStyle="1" w:styleId="ListeYok11">
    <w:name w:val="Liste Yok11"/>
    <w:next w:val="ListeYok"/>
    <w:uiPriority w:val="99"/>
    <w:semiHidden/>
    <w:unhideWhenUsed/>
    <w:rsid w:val="009555F7"/>
  </w:style>
  <w:style w:type="table" w:customStyle="1" w:styleId="TabloKlavuzu11">
    <w:name w:val="Tablo Kılavuzu11"/>
    <w:basedOn w:val="NormalTablo"/>
    <w:next w:val="TabloKlavuzu"/>
    <w:uiPriority w:val="59"/>
    <w:rsid w:val="009555F7"/>
    <w:pPr>
      <w:spacing w:after="0" w:line="240" w:lineRule="auto"/>
    </w:pPr>
    <w:rPr>
      <w:color w:val="0563C1"/>
      <w:kern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11">
    <w:name w:val="Açık Kılavuz - Vurgu 11"/>
    <w:basedOn w:val="NormalTablo"/>
    <w:next w:val="AkKlavuz-Vurgu1"/>
    <w:uiPriority w:val="62"/>
    <w:rsid w:val="009555F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Normal10">
    <w:name w:val="Table Normal10"/>
    <w:uiPriority w:val="2"/>
    <w:semiHidden/>
    <w:unhideWhenUsed/>
    <w:qFormat/>
    <w:rsid w:val="009555F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KlavuzTablo5Koyu-Vurgu51">
    <w:name w:val="Kılavuz Tablo 5 Koyu - Vurgu 51"/>
    <w:basedOn w:val="NormalTablo"/>
    <w:uiPriority w:val="50"/>
    <w:rsid w:val="009555F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GvdeMetniGirintisi">
    <w:name w:val="Body Text Indent"/>
    <w:basedOn w:val="Normal"/>
    <w:link w:val="GvdeMetniGirintisiChar"/>
    <w:rsid w:val="009555F7"/>
    <w:pPr>
      <w:widowControl/>
      <w:suppressAutoHyphens/>
      <w:spacing w:before="120"/>
      <w:ind w:left="567" w:firstLine="708"/>
      <w:jc w:val="both"/>
    </w:pPr>
    <w:rPr>
      <w:b/>
      <w:sz w:val="24"/>
      <w:szCs w:val="20"/>
    </w:rPr>
  </w:style>
  <w:style w:type="character" w:customStyle="1" w:styleId="GvdeMetniGirintisiChar">
    <w:name w:val="Gövde Metni Girintisi Char"/>
    <w:basedOn w:val="VarsaylanParagrafYazTipi"/>
    <w:link w:val="GvdeMetniGirintisi"/>
    <w:rsid w:val="009555F7"/>
    <w:rPr>
      <w:rFonts w:ascii="Times New Roman" w:eastAsia="Times New Roman" w:hAnsi="Times New Roman" w:cs="Times New Roman"/>
      <w:b/>
      <w:sz w:val="24"/>
      <w:szCs w:val="20"/>
      <w:lang w:eastAsia="tr-TR"/>
    </w:rPr>
  </w:style>
  <w:style w:type="table" w:customStyle="1" w:styleId="TabloKlavuzuAk1">
    <w:name w:val="Tablo Kılavuzu Açık1"/>
    <w:basedOn w:val="NormalTablo"/>
    <w:next w:val="TabloKlavuzuAk"/>
    <w:uiPriority w:val="40"/>
    <w:rsid w:val="009555F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oKlavuzu2">
    <w:name w:val="Tablo Kılavuzu2"/>
    <w:basedOn w:val="NormalTablo"/>
    <w:next w:val="TabloKlavuzu"/>
    <w:uiPriority w:val="39"/>
    <w:rsid w:val="0095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95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31">
    <w:name w:val="Düz Tablo 31"/>
    <w:basedOn w:val="NormalTablo"/>
    <w:next w:val="DzTablo3"/>
    <w:uiPriority w:val="43"/>
    <w:rsid w:val="009555F7"/>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next w:val="DzTablo4"/>
    <w:uiPriority w:val="44"/>
    <w:rsid w:val="009555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11">
    <w:name w:val="Düz Tablo 11"/>
    <w:basedOn w:val="NormalTablo"/>
    <w:next w:val="DzTablo1"/>
    <w:uiPriority w:val="41"/>
    <w:rsid w:val="009555F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1Ak-Vurgu11">
    <w:name w:val="Kılavuz Tablo 1 Açık - Vurgu 11"/>
    <w:basedOn w:val="NormalTablo"/>
    <w:next w:val="KlavuzTablo1Ak-Vurgu1"/>
    <w:uiPriority w:val="46"/>
    <w:rsid w:val="009555F7"/>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KlavuzTablo2-Vurgu21">
    <w:name w:val="Kılavuz Tablo 2 - Vurgu 21"/>
    <w:basedOn w:val="NormalTablo"/>
    <w:next w:val="KlavuzTablo2-Vurgu2"/>
    <w:uiPriority w:val="47"/>
    <w:rsid w:val="009555F7"/>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KlavuzuTablo4-Vurgu21">
    <w:name w:val="Kılavuzu Tablo 4 - Vurgu 21"/>
    <w:basedOn w:val="NormalTablo"/>
    <w:next w:val="KlavuzuTablo4-Vurgu2"/>
    <w:uiPriority w:val="49"/>
    <w:rsid w:val="009555F7"/>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KlavuzuTablo4-Vurgu43">
    <w:name w:val="Kılavuzu Tablo 4 - Vurgu 43"/>
    <w:basedOn w:val="NormalTablo"/>
    <w:next w:val="KlavuzuTablo4-Vurgu4"/>
    <w:uiPriority w:val="49"/>
    <w:rsid w:val="009555F7"/>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Balk4Char1">
    <w:name w:val="Başlık 4 Char1"/>
    <w:basedOn w:val="VarsaylanParagrafYazTipi"/>
    <w:uiPriority w:val="9"/>
    <w:semiHidden/>
    <w:rsid w:val="009555F7"/>
    <w:rPr>
      <w:rFonts w:asciiTheme="majorHAnsi" w:eastAsiaTheme="majorEastAsia" w:hAnsiTheme="majorHAnsi" w:cstheme="majorBidi"/>
      <w:i/>
      <w:iCs/>
      <w:color w:val="2E74B5" w:themeColor="accent1" w:themeShade="BF"/>
      <w:lang w:val="tr-TR" w:eastAsia="tr-TR" w:bidi="tr-TR"/>
    </w:rPr>
  </w:style>
  <w:style w:type="table" w:styleId="OrtaGlgeleme2-Vurgu3">
    <w:name w:val="Medium Shading 2 Accent 3"/>
    <w:basedOn w:val="NormalTablo"/>
    <w:uiPriority w:val="64"/>
    <w:semiHidden/>
    <w:unhideWhenUsed/>
    <w:rsid w:val="009555F7"/>
    <w:pPr>
      <w:widowControl w:val="0"/>
      <w:autoSpaceDE w:val="0"/>
      <w:autoSpaceDN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3-Vurgu1">
    <w:name w:val="Medium Grid 3 Accent 1"/>
    <w:basedOn w:val="NormalTablo"/>
    <w:uiPriority w:val="69"/>
    <w:semiHidden/>
    <w:unhideWhenUsed/>
    <w:rsid w:val="009555F7"/>
    <w:pPr>
      <w:widowControl w:val="0"/>
      <w:autoSpaceDE w:val="0"/>
      <w:autoSpaceDN w:val="0"/>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OrtaKlavuz3-Vurgu4">
    <w:name w:val="Medium Grid 3 Accent 4"/>
    <w:basedOn w:val="NormalTablo"/>
    <w:uiPriority w:val="69"/>
    <w:semiHidden/>
    <w:unhideWhenUsed/>
    <w:rsid w:val="009555F7"/>
    <w:pPr>
      <w:widowControl w:val="0"/>
      <w:autoSpaceDE w:val="0"/>
      <w:autoSpaceDN w:val="0"/>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AkKlavuz-Vurgu1">
    <w:name w:val="Light Grid Accent 1"/>
    <w:basedOn w:val="NormalTablo"/>
    <w:uiPriority w:val="62"/>
    <w:semiHidden/>
    <w:unhideWhenUsed/>
    <w:rsid w:val="009555F7"/>
    <w:pPr>
      <w:widowControl w:val="0"/>
      <w:autoSpaceDE w:val="0"/>
      <w:autoSpaceDN w:val="0"/>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TabloKlavuzuAk">
    <w:name w:val="Grid Table Light"/>
    <w:basedOn w:val="NormalTablo"/>
    <w:uiPriority w:val="40"/>
    <w:rsid w:val="009555F7"/>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3">
    <w:name w:val="Plain Table 3"/>
    <w:basedOn w:val="NormalTablo"/>
    <w:uiPriority w:val="43"/>
    <w:rsid w:val="009555F7"/>
    <w:pPr>
      <w:widowControl w:val="0"/>
      <w:autoSpaceDE w:val="0"/>
      <w:autoSpaceDN w:val="0"/>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9555F7"/>
    <w:pPr>
      <w:widowControl w:val="0"/>
      <w:autoSpaceDE w:val="0"/>
      <w:autoSpaceDN w:val="0"/>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1">
    <w:name w:val="Plain Table 1"/>
    <w:basedOn w:val="NormalTablo"/>
    <w:uiPriority w:val="41"/>
    <w:rsid w:val="009555F7"/>
    <w:pPr>
      <w:widowControl w:val="0"/>
      <w:autoSpaceDE w:val="0"/>
      <w:autoSpaceDN w:val="0"/>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2">
    <w:name w:val="Grid Table 2 Accent 2"/>
    <w:basedOn w:val="NormalTablo"/>
    <w:uiPriority w:val="47"/>
    <w:rsid w:val="009555F7"/>
    <w:pPr>
      <w:widowControl w:val="0"/>
      <w:autoSpaceDE w:val="0"/>
      <w:autoSpaceDN w:val="0"/>
      <w:spacing w:after="0" w:line="240" w:lineRule="auto"/>
    </w:pPr>
    <w:rPr>
      <w:lang w:val="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uTablo4-Vurgu2">
    <w:name w:val="Grid Table 4 Accent 2"/>
    <w:basedOn w:val="NormalTablo"/>
    <w:uiPriority w:val="49"/>
    <w:rsid w:val="009555F7"/>
    <w:pPr>
      <w:widowControl w:val="0"/>
      <w:autoSpaceDE w:val="0"/>
      <w:autoSpaceDN w:val="0"/>
      <w:spacing w:after="0" w:line="240" w:lineRule="auto"/>
    </w:pPr>
    <w:rPr>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uTablo4-Vurgu4">
    <w:name w:val="Grid Table 4 Accent 4"/>
    <w:basedOn w:val="NormalTablo"/>
    <w:uiPriority w:val="49"/>
    <w:rsid w:val="009555F7"/>
    <w:pPr>
      <w:widowControl w:val="0"/>
      <w:autoSpaceDE w:val="0"/>
      <w:autoSpaceDN w:val="0"/>
      <w:spacing w:after="0" w:line="240" w:lineRule="auto"/>
    </w:pPr>
    <w:rPr>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Tablo5Koyu-Vurgu111">
    <w:name w:val="Kılavuz Tablo 5 Koyu - Vurgu 111"/>
    <w:basedOn w:val="NormalTablo"/>
    <w:uiPriority w:val="50"/>
    <w:rsid w:val="009555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zmlenmeyenBahsetme">
    <w:name w:val="Unresolved Mention"/>
    <w:basedOn w:val="VarsaylanParagrafYazTipi"/>
    <w:uiPriority w:val="99"/>
    <w:semiHidden/>
    <w:unhideWhenUsed/>
    <w:rsid w:val="00BA5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238845">
      <w:bodyDiv w:val="1"/>
      <w:marLeft w:val="0"/>
      <w:marRight w:val="0"/>
      <w:marTop w:val="0"/>
      <w:marBottom w:val="0"/>
      <w:divBdr>
        <w:top w:val="none" w:sz="0" w:space="0" w:color="auto"/>
        <w:left w:val="none" w:sz="0" w:space="0" w:color="auto"/>
        <w:bottom w:val="none" w:sz="0" w:space="0" w:color="auto"/>
        <w:right w:val="none" w:sz="0" w:space="0" w:color="auto"/>
      </w:divBdr>
    </w:div>
    <w:div w:id="458886520">
      <w:bodyDiv w:val="1"/>
      <w:marLeft w:val="0"/>
      <w:marRight w:val="0"/>
      <w:marTop w:val="0"/>
      <w:marBottom w:val="0"/>
      <w:divBdr>
        <w:top w:val="none" w:sz="0" w:space="0" w:color="auto"/>
        <w:left w:val="none" w:sz="0" w:space="0" w:color="auto"/>
        <w:bottom w:val="none" w:sz="0" w:space="0" w:color="auto"/>
        <w:right w:val="none" w:sz="0" w:space="0" w:color="auto"/>
      </w:divBdr>
    </w:div>
    <w:div w:id="846553920">
      <w:bodyDiv w:val="1"/>
      <w:marLeft w:val="0"/>
      <w:marRight w:val="0"/>
      <w:marTop w:val="0"/>
      <w:marBottom w:val="0"/>
      <w:divBdr>
        <w:top w:val="none" w:sz="0" w:space="0" w:color="auto"/>
        <w:left w:val="none" w:sz="0" w:space="0" w:color="auto"/>
        <w:bottom w:val="none" w:sz="0" w:space="0" w:color="auto"/>
        <w:right w:val="none" w:sz="0" w:space="0" w:color="auto"/>
      </w:divBdr>
    </w:div>
    <w:div w:id="1209533635">
      <w:bodyDiv w:val="1"/>
      <w:marLeft w:val="0"/>
      <w:marRight w:val="0"/>
      <w:marTop w:val="0"/>
      <w:marBottom w:val="0"/>
      <w:divBdr>
        <w:top w:val="none" w:sz="0" w:space="0" w:color="auto"/>
        <w:left w:val="none" w:sz="0" w:space="0" w:color="auto"/>
        <w:bottom w:val="none" w:sz="0" w:space="0" w:color="auto"/>
        <w:right w:val="none" w:sz="0" w:space="0" w:color="auto"/>
      </w:divBdr>
    </w:div>
    <w:div w:id="211420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47CAE-2D4B-46D4-9D64-98CF3FDE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20</Pages>
  <Words>2851</Words>
  <Characters>16253</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Osman ŞALCI</cp:lastModifiedBy>
  <cp:revision>249</cp:revision>
  <dcterms:created xsi:type="dcterms:W3CDTF">2024-06-26T14:42:00Z</dcterms:created>
  <dcterms:modified xsi:type="dcterms:W3CDTF">2026-01-26T07:45:00Z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2343685c56b120a724ff7c63bc53575062f78cff1542e40a2cfeb39c7db0e258</vt:lpwstr>
  </property>
</Properties>
</file>