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E0BC" w14:textId="77777777" w:rsidR="00E83304" w:rsidRPr="00B57302" w:rsidRDefault="00E83304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</w:p>
    <w:p w14:paraId="2757BB5B" w14:textId="77777777" w:rsidR="00564B26" w:rsidRPr="00B57302" w:rsidRDefault="00564B26" w:rsidP="00E83304">
      <w:pPr>
        <w:pStyle w:val="ResimYazs"/>
        <w:keepNext/>
        <w:jc w:val="center"/>
        <w:rPr>
          <w:b/>
          <w:i w:val="0"/>
          <w:iCs w:val="0"/>
          <w:sz w:val="24"/>
          <w:szCs w:val="24"/>
        </w:rPr>
      </w:pPr>
      <w:r w:rsidRPr="00B57302">
        <w:rPr>
          <w:b/>
          <w:i w:val="0"/>
          <w:iCs w:val="0"/>
          <w:sz w:val="24"/>
          <w:szCs w:val="24"/>
        </w:rPr>
        <w:t xml:space="preserve">BARTIN ÜNİVERSİTESİ </w:t>
      </w:r>
    </w:p>
    <w:p w14:paraId="7A4DD383" w14:textId="082FA849" w:rsidR="00564B26" w:rsidRPr="00B57302" w:rsidRDefault="00564B26" w:rsidP="00E83304">
      <w:pPr>
        <w:pStyle w:val="ResimYazs"/>
        <w:keepNext/>
        <w:jc w:val="center"/>
        <w:rPr>
          <w:b/>
          <w:i w:val="0"/>
          <w:iCs w:val="0"/>
          <w:sz w:val="24"/>
          <w:szCs w:val="24"/>
        </w:rPr>
      </w:pPr>
      <w:r w:rsidRPr="00B57302">
        <w:rPr>
          <w:b/>
          <w:i w:val="0"/>
          <w:iCs w:val="0"/>
          <w:sz w:val="24"/>
          <w:szCs w:val="24"/>
        </w:rPr>
        <w:t>BARTIN SAĞLIK HİZMETLERİ MESLEK YÜKSEKOKULU</w:t>
      </w:r>
    </w:p>
    <w:p w14:paraId="4177AE82" w14:textId="77777777" w:rsidR="00564B26" w:rsidRPr="00B57302" w:rsidRDefault="00564B26" w:rsidP="00E83304">
      <w:pPr>
        <w:pStyle w:val="ResimYazs"/>
        <w:keepNext/>
        <w:jc w:val="center"/>
        <w:rPr>
          <w:b/>
          <w:i w:val="0"/>
          <w:iCs w:val="0"/>
          <w:sz w:val="24"/>
          <w:szCs w:val="24"/>
        </w:rPr>
      </w:pPr>
      <w:r w:rsidRPr="00B57302">
        <w:rPr>
          <w:b/>
          <w:i w:val="0"/>
          <w:iCs w:val="0"/>
          <w:sz w:val="24"/>
          <w:szCs w:val="24"/>
        </w:rPr>
        <w:t>STRATEJİK HEDEF VE GÖSTERGELERİ</w:t>
      </w:r>
    </w:p>
    <w:p w14:paraId="022D641E" w14:textId="669202C4" w:rsidR="00E83304" w:rsidRDefault="00564B26" w:rsidP="00E83304">
      <w:pPr>
        <w:pStyle w:val="ResimYazs"/>
        <w:keepNext/>
        <w:jc w:val="center"/>
        <w:rPr>
          <w:b/>
          <w:i w:val="0"/>
          <w:iCs w:val="0"/>
          <w:sz w:val="24"/>
          <w:szCs w:val="24"/>
        </w:rPr>
      </w:pPr>
      <w:r w:rsidRPr="00B57302">
        <w:rPr>
          <w:b/>
          <w:i w:val="0"/>
          <w:iCs w:val="0"/>
          <w:sz w:val="24"/>
          <w:szCs w:val="24"/>
        </w:rPr>
        <w:t xml:space="preserve"> </w:t>
      </w:r>
      <w:r w:rsidR="00E83304" w:rsidRPr="00B57302">
        <w:rPr>
          <w:b/>
          <w:i w:val="0"/>
          <w:iCs w:val="0"/>
          <w:sz w:val="24"/>
          <w:szCs w:val="24"/>
        </w:rPr>
        <w:t xml:space="preserve">2024 YILI </w:t>
      </w:r>
      <w:r w:rsidRPr="00B57302">
        <w:rPr>
          <w:b/>
          <w:i w:val="0"/>
          <w:iCs w:val="0"/>
          <w:sz w:val="24"/>
          <w:szCs w:val="24"/>
        </w:rPr>
        <w:t>İ</w:t>
      </w:r>
      <w:r w:rsidR="00027785">
        <w:rPr>
          <w:b/>
          <w:i w:val="0"/>
          <w:iCs w:val="0"/>
          <w:sz w:val="24"/>
          <w:szCs w:val="24"/>
        </w:rPr>
        <w:t>KİNCİ</w:t>
      </w:r>
      <w:r w:rsidRPr="00B57302">
        <w:rPr>
          <w:b/>
          <w:i w:val="0"/>
          <w:iCs w:val="0"/>
          <w:sz w:val="24"/>
          <w:szCs w:val="24"/>
        </w:rPr>
        <w:t xml:space="preserve"> </w:t>
      </w:r>
      <w:r w:rsidR="00E83304" w:rsidRPr="00B57302">
        <w:rPr>
          <w:b/>
          <w:i w:val="0"/>
          <w:iCs w:val="0"/>
          <w:sz w:val="24"/>
          <w:szCs w:val="24"/>
        </w:rPr>
        <w:t>6 AYLIK GERÇEKLEŞME RAPORU</w:t>
      </w:r>
    </w:p>
    <w:p w14:paraId="1DA09B29" w14:textId="2E70E4A9" w:rsidR="00236E0C" w:rsidRPr="00236E0C" w:rsidRDefault="00236E0C" w:rsidP="00236E0C">
      <w:r>
        <w:t xml:space="preserve">ÇOCUK BAKIMI ve GENÇLİK HİZMETLERİ BÖLÜMÜ </w:t>
      </w:r>
    </w:p>
    <w:p w14:paraId="51916A4F" w14:textId="76516269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r w:rsidRPr="00B57302">
        <w:rPr>
          <w:b/>
          <w:bCs/>
          <w:i w:val="0"/>
          <w:iCs w:val="0"/>
          <w:sz w:val="24"/>
          <w:szCs w:val="24"/>
        </w:rPr>
        <w:t>Hedef Kartı 1</w:t>
      </w: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59"/>
        <w:gridCol w:w="788"/>
        <w:gridCol w:w="1324"/>
        <w:gridCol w:w="1324"/>
        <w:gridCol w:w="1536"/>
        <w:gridCol w:w="3682"/>
        <w:gridCol w:w="3082"/>
      </w:tblGrid>
      <w:tr w:rsidR="009555F7" w:rsidRPr="00B57302" w14:paraId="22D7255E" w14:textId="77777777" w:rsidTr="00236E0C">
        <w:trPr>
          <w:trHeight w:val="474"/>
        </w:trPr>
        <w:tc>
          <w:tcPr>
            <w:tcW w:w="1188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52A833D0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(A1)</w:t>
            </w:r>
          </w:p>
        </w:tc>
        <w:tc>
          <w:tcPr>
            <w:tcW w:w="3812" w:type="pct"/>
            <w:gridSpan w:val="6"/>
            <w:tcBorders>
              <w:left w:val="single" w:sz="4" w:space="0" w:color="FFFFFF"/>
            </w:tcBorders>
          </w:tcPr>
          <w:p w14:paraId="19D8879C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Kaliteyi Önceleyen Öğrenci Merkezli Eğitim Anlayışıyla Rekabet Edebilir Bireyler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Yetiştirmek</w:t>
            </w:r>
          </w:p>
        </w:tc>
      </w:tr>
      <w:tr w:rsidR="009555F7" w:rsidRPr="00B57302" w14:paraId="1AC6882D" w14:textId="77777777" w:rsidTr="00236E0C">
        <w:trPr>
          <w:trHeight w:val="474"/>
        </w:trPr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32C15BBE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(H1.1)</w:t>
            </w:r>
          </w:p>
        </w:tc>
        <w:tc>
          <w:tcPr>
            <w:tcW w:w="3812" w:type="pct"/>
            <w:gridSpan w:val="6"/>
            <w:tcBorders>
              <w:left w:val="single" w:sz="4" w:space="0" w:color="FFFFFF"/>
            </w:tcBorders>
          </w:tcPr>
          <w:p w14:paraId="3EE964A3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Eğitim-Öğretim Faaliyetleri İçin Üniversitemizin Fiziksel ve Akademik Altyapısını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Güçlendirmek</w:t>
            </w:r>
          </w:p>
        </w:tc>
      </w:tr>
      <w:tr w:rsidR="00043E28" w:rsidRPr="00B57302" w14:paraId="7813C1AF" w14:textId="77777777" w:rsidTr="00236E0C">
        <w:trPr>
          <w:trHeight w:val="1559"/>
        </w:trPr>
        <w:tc>
          <w:tcPr>
            <w:tcW w:w="1188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37A5FEEF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1E32C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512B5" w14:textId="77777777" w:rsidR="009555F7" w:rsidRPr="00B57302" w:rsidRDefault="009555F7" w:rsidP="00E83304">
            <w:pPr>
              <w:pStyle w:val="TableParagraph"/>
              <w:spacing w:before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0B902E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56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BA71A3E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3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4A674B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89986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3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0868BFC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52860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9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4DABEF2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C1C1D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196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52F41FB" w14:textId="77777777" w:rsidR="009555F7" w:rsidRPr="00B57302" w:rsidRDefault="009555F7" w:rsidP="00E83304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00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57A8"/>
            <w:textDirection w:val="btLr"/>
          </w:tcPr>
          <w:p w14:paraId="5102EB90" w14:textId="77777777" w:rsidR="009555F7" w:rsidRPr="00B57302" w:rsidRDefault="009555F7" w:rsidP="00E83304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60A49520" w14:textId="77777777" w:rsidTr="00236E0C">
        <w:trPr>
          <w:trHeight w:val="664"/>
        </w:trPr>
        <w:tc>
          <w:tcPr>
            <w:tcW w:w="118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DC06A23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PG1.1.3.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Öğretim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elemanı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başına düşen öğrenci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</w:t>
            </w:r>
          </w:p>
        </w:tc>
        <w:tc>
          <w:tcPr>
            <w:tcW w:w="25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EDC7F4E" w14:textId="77777777" w:rsidR="00761C18" w:rsidRPr="00B57302" w:rsidRDefault="00761C18" w:rsidP="0011046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20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B48A0F1" w14:textId="5BB74523" w:rsidR="00761C18" w:rsidRPr="00B57302" w:rsidRDefault="000E2A7A" w:rsidP="0011046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C53386F" w14:textId="6407F844" w:rsidR="00745D20" w:rsidRPr="00745D20" w:rsidRDefault="0071449E" w:rsidP="005C0522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52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FA8CFF8" w14:textId="0145EC2B" w:rsidR="00761C18" w:rsidRPr="00B57302" w:rsidRDefault="00043E28" w:rsidP="0011046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</w:t>
            </w:r>
            <w:r w:rsidR="000113D4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826A511" w14:textId="6B977C1E" w:rsidR="00300351" w:rsidRPr="00B57302" w:rsidRDefault="007A51B6" w:rsidP="001104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1B6">
              <w:rPr>
                <w:rFonts w:ascii="Times New Roman" w:hAnsi="Times New Roman" w:cs="Times New Roman"/>
                <w:sz w:val="24"/>
                <w:szCs w:val="24"/>
              </w:rPr>
              <w:t>Çocuk Bakımı ve Gençlik Hizmetleri Bölümünde 2024-2025 eğitim öğretim yılında toplamda 291 öğrenci bulunmaktadır. Çocuk gelişimi programında 3 öğretim elemanı bulunmaktadır ve öğretim elemanı başına düşen öğrenci sayısı 97’dir. </w:t>
            </w:r>
          </w:p>
        </w:tc>
        <w:tc>
          <w:tcPr>
            <w:tcW w:w="100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6D974E52" w14:textId="2A12343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23C" w:rsidRPr="00B57302" w14:paraId="26EA2F83" w14:textId="77777777" w:rsidTr="00236E0C">
        <w:trPr>
          <w:trHeight w:val="664"/>
        </w:trPr>
        <w:tc>
          <w:tcPr>
            <w:tcW w:w="118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24F9D7D9" w14:textId="77777777" w:rsidR="00BA623C" w:rsidRPr="00B57302" w:rsidRDefault="00BA623C" w:rsidP="00BA623C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PG1.1.4. </w:t>
            </w:r>
            <w:r w:rsidRPr="00B57302">
              <w:rPr>
                <w:rFonts w:ascii="Times New Roman" w:hAnsi="Times New Roman" w:cs="Times New Roman"/>
                <w:bCs/>
                <w:color w:val="231F20"/>
                <w:spacing w:val="-4"/>
                <w:sz w:val="24"/>
                <w:szCs w:val="24"/>
              </w:rPr>
              <w:t>Teknolojik sistemlerle desteklenen (akıllı) derslik sayısı*</w:t>
            </w:r>
          </w:p>
        </w:tc>
        <w:tc>
          <w:tcPr>
            <w:tcW w:w="25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B1031F2" w14:textId="19333012" w:rsidR="00BA623C" w:rsidRPr="00B57302" w:rsidRDefault="00236E0C" w:rsidP="001104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623C" w:rsidRPr="00B573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33C6476" w14:textId="70342F0D" w:rsidR="00BA623C" w:rsidRPr="00B57302" w:rsidRDefault="000E2A7A" w:rsidP="0011046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EE6B778" w14:textId="56F15588" w:rsidR="00BA623C" w:rsidRPr="00B57302" w:rsidRDefault="000E2A7A" w:rsidP="0011046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4193DB4" w14:textId="567D4032" w:rsidR="00BA623C" w:rsidRPr="00B57302" w:rsidRDefault="00043E28" w:rsidP="0011046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19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760FB55" w14:textId="41F8EE19" w:rsidR="00BA623C" w:rsidRPr="00B57302" w:rsidRDefault="00043E28" w:rsidP="001104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Programımıza ait 1 tane drama atölyesi ve diğer programlarla ortak kullandığımız </w:t>
            </w:r>
            <w:r w:rsidR="000E2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tane derslik bulunmaktadır.</w:t>
            </w:r>
          </w:p>
        </w:tc>
        <w:tc>
          <w:tcPr>
            <w:tcW w:w="100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6E96B6A8" w14:textId="1769E6D8" w:rsidR="00BA623C" w:rsidRPr="00B57302" w:rsidRDefault="00BA623C" w:rsidP="00BA623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623C" w:rsidRPr="00B57302" w14:paraId="15CB7226" w14:textId="77777777" w:rsidTr="00236E0C">
        <w:trPr>
          <w:trHeight w:val="1234"/>
        </w:trPr>
        <w:tc>
          <w:tcPr>
            <w:tcW w:w="1188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012D7E66" w14:textId="77777777" w:rsidR="00BA623C" w:rsidRPr="00B57302" w:rsidRDefault="00BA623C" w:rsidP="00BA623C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PG1.1.5. 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Eğiticilerin eğitimi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programı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kapsamında öğretim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yetkinliğini geliştirici eğitimi alan akademik insan kaynağı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sayısı*</w:t>
            </w:r>
          </w:p>
        </w:tc>
        <w:tc>
          <w:tcPr>
            <w:tcW w:w="25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6D79BC0" w14:textId="77777777" w:rsidR="00BA623C" w:rsidRPr="00B57302" w:rsidRDefault="00BA623C" w:rsidP="0011046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9920B8E" w14:textId="776FEB38" w:rsidR="00BA623C" w:rsidRPr="00B57302" w:rsidRDefault="00043E28" w:rsidP="0011046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2D21A48" w14:textId="0584ACD8" w:rsidR="002C4D5A" w:rsidRPr="002C4D5A" w:rsidRDefault="002C4D5A" w:rsidP="005C0522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14711DF" w14:textId="6DDF71BF" w:rsidR="00BA623C" w:rsidRPr="00B57302" w:rsidRDefault="00043E28" w:rsidP="0011046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</w:t>
            </w:r>
            <w:r w:rsidR="00F43DF8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="00E32A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F2B9803" w14:textId="6364EE55" w:rsidR="00BA623C" w:rsidRPr="00B57302" w:rsidRDefault="00926714" w:rsidP="0011046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Programda görev alan öğretim elemanları </w:t>
            </w:r>
            <w:r w:rsidR="00043E28">
              <w:rPr>
                <w:rFonts w:ascii="Times New Roman" w:hAnsi="Times New Roman" w:cs="Times New Roman"/>
                <w:sz w:val="24"/>
                <w:szCs w:val="24"/>
              </w:rPr>
              <w:t>2024 yılın</w:t>
            </w:r>
            <w:r w:rsidR="00B9379D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gerçekleşen </w:t>
            </w:r>
            <w:r w:rsidR="00043E28">
              <w:rPr>
                <w:rFonts w:ascii="Times New Roman" w:hAnsi="Times New Roman" w:cs="Times New Roman"/>
                <w:sz w:val="24"/>
                <w:szCs w:val="24"/>
              </w:rPr>
              <w:t>eğiticilerin eğitimine katıl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ım sağlamıştır.</w:t>
            </w:r>
          </w:p>
        </w:tc>
        <w:tc>
          <w:tcPr>
            <w:tcW w:w="100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0673713A" w14:textId="54C99D2C" w:rsidR="00BA623C" w:rsidRPr="00B57302" w:rsidRDefault="00BA623C" w:rsidP="00BA623C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E6D87F" w14:textId="77777777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bookmarkStart w:id="0" w:name="_Toc159958013"/>
    </w:p>
    <w:p w14:paraId="0B0C5EED" w14:textId="2924E8C1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r w:rsidRPr="00B57302">
        <w:rPr>
          <w:b/>
          <w:bCs/>
          <w:i w:val="0"/>
          <w:iCs w:val="0"/>
          <w:sz w:val="24"/>
          <w:szCs w:val="24"/>
        </w:rPr>
        <w:t>Hedef Kartı 2</w:t>
      </w:r>
      <w:bookmarkEnd w:id="0"/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51"/>
        <w:gridCol w:w="781"/>
        <w:gridCol w:w="1317"/>
        <w:gridCol w:w="1318"/>
        <w:gridCol w:w="1188"/>
        <w:gridCol w:w="4113"/>
        <w:gridCol w:w="3027"/>
      </w:tblGrid>
      <w:tr w:rsidR="009555F7" w:rsidRPr="00B57302" w14:paraId="6E70FAF0" w14:textId="77777777" w:rsidTr="00E83304">
        <w:trPr>
          <w:trHeight w:val="488"/>
        </w:trPr>
        <w:tc>
          <w:tcPr>
            <w:tcW w:w="1197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74A254F4" w14:textId="77777777" w:rsidR="009555F7" w:rsidRPr="00B57302" w:rsidRDefault="009555F7" w:rsidP="00E83304">
            <w:pPr>
              <w:pStyle w:val="TableParagraph"/>
              <w:spacing w:before="164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(A1)</w:t>
            </w:r>
          </w:p>
        </w:tc>
        <w:tc>
          <w:tcPr>
            <w:tcW w:w="3803" w:type="pct"/>
            <w:gridSpan w:val="6"/>
            <w:tcBorders>
              <w:left w:val="single" w:sz="4" w:space="0" w:color="FFFFFF"/>
            </w:tcBorders>
          </w:tcPr>
          <w:p w14:paraId="12A210F3" w14:textId="77777777" w:rsidR="009555F7" w:rsidRPr="00B57302" w:rsidRDefault="009555F7" w:rsidP="00E83304">
            <w:pPr>
              <w:pStyle w:val="TableParagraph"/>
              <w:spacing w:before="72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Kaliteyi Önceleyen Öğrenci Merkezli Eğitim Anlayışıyla Rekabet Edebilir Bireyler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Yetiştirmek</w:t>
            </w:r>
          </w:p>
        </w:tc>
      </w:tr>
      <w:tr w:rsidR="009555F7" w:rsidRPr="00B57302" w14:paraId="7EB08BDF" w14:textId="77777777" w:rsidTr="00E83304">
        <w:trPr>
          <w:trHeight w:val="492"/>
        </w:trPr>
        <w:tc>
          <w:tcPr>
            <w:tcW w:w="1197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7F57C005" w14:textId="77777777" w:rsidR="009555F7" w:rsidRPr="00B57302" w:rsidRDefault="009555F7" w:rsidP="00E83304">
            <w:pPr>
              <w:pStyle w:val="TableParagraph"/>
              <w:spacing w:before="166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(H1.2)</w:t>
            </w:r>
          </w:p>
        </w:tc>
        <w:tc>
          <w:tcPr>
            <w:tcW w:w="3803" w:type="pct"/>
            <w:gridSpan w:val="6"/>
            <w:tcBorders>
              <w:left w:val="single" w:sz="4" w:space="0" w:color="FFFFFF"/>
            </w:tcBorders>
          </w:tcPr>
          <w:p w14:paraId="646E8350" w14:textId="77777777" w:rsidR="009555F7" w:rsidRPr="00B57302" w:rsidRDefault="009555F7" w:rsidP="00E83304">
            <w:pPr>
              <w:pStyle w:val="TableParagraph"/>
              <w:spacing w:before="166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Uluslararası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Standartlarda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Üniversitemizin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Eğitim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Öğretim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Programlarını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İyileştirmek</w:t>
            </w:r>
          </w:p>
        </w:tc>
      </w:tr>
      <w:tr w:rsidR="009555F7" w:rsidRPr="00B57302" w14:paraId="6566C1E6" w14:textId="77777777" w:rsidTr="00E83304">
        <w:trPr>
          <w:trHeight w:val="1451"/>
        </w:trPr>
        <w:tc>
          <w:tcPr>
            <w:tcW w:w="1197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2D5A5A4B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BE4B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F3549" w14:textId="77777777" w:rsidR="009555F7" w:rsidRPr="00B57302" w:rsidRDefault="009555F7" w:rsidP="00E83304">
            <w:pPr>
              <w:pStyle w:val="TableParagraph"/>
              <w:spacing w:before="1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C1D0B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04E2FBA7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3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2DCE22E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DDAE24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3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96E7417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688E76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31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F2E4B97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16AA1D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34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688CE3C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99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57A8"/>
            <w:textDirection w:val="btLr"/>
          </w:tcPr>
          <w:p w14:paraId="295CBA60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499D56F9" w14:textId="77777777" w:rsidTr="00B116CB">
        <w:trPr>
          <w:trHeight w:val="661"/>
        </w:trPr>
        <w:tc>
          <w:tcPr>
            <w:tcW w:w="119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2298A45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PG1.2.1.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Ön</w:t>
            </w:r>
            <w:r w:rsidRPr="00B57302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lisans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programlarının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genel doluluk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oranı</w:t>
            </w:r>
          </w:p>
        </w:tc>
        <w:tc>
          <w:tcPr>
            <w:tcW w:w="265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EAA3A40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</w:pPr>
          </w:p>
          <w:p w14:paraId="6389AA80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</w:pPr>
          </w:p>
          <w:p w14:paraId="335ED714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50</w:t>
            </w:r>
          </w:p>
        </w:tc>
        <w:tc>
          <w:tcPr>
            <w:tcW w:w="43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F7D69C4" w14:textId="50B3ADE2" w:rsidR="00761C18" w:rsidRPr="00B57302" w:rsidRDefault="00614509" w:rsidP="00B116CB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94F8575" w14:textId="765544A8" w:rsidR="00D030D3" w:rsidRPr="005B6B82" w:rsidRDefault="00D030D3" w:rsidP="005B6B8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B82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31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ABF99B8" w14:textId="261083ED" w:rsidR="00761C18" w:rsidRPr="00B57302" w:rsidRDefault="00614509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34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378F4DE" w14:textId="465E7B07" w:rsidR="00D030D3" w:rsidRPr="00B57302" w:rsidRDefault="00D030D3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Gelişimi Programında 74 kontenjan sayısına karşılık 73 öğrenci yerleşmiştir. Programın genel doluluk oranı %98,6’dır.</w:t>
            </w:r>
          </w:p>
        </w:tc>
        <w:tc>
          <w:tcPr>
            <w:tcW w:w="99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256DE5D" w14:textId="33E8A421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45335042" w14:textId="77777777" w:rsidTr="00B116CB">
        <w:trPr>
          <w:trHeight w:val="510"/>
        </w:trPr>
        <w:tc>
          <w:tcPr>
            <w:tcW w:w="119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41E6959" w14:textId="2FA045A8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PG1.2.2.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Akredite </w:t>
            </w:r>
            <w:r w:rsidRPr="00B57302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olan</w:t>
            </w:r>
            <w:r w:rsidR="00806F75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6"/>
                <w:sz w:val="24"/>
                <w:szCs w:val="24"/>
              </w:rPr>
              <w:t xml:space="preserve"> </w:t>
            </w:r>
            <w:r w:rsidR="008850D9" w:rsidRPr="00B57302">
              <w:rPr>
                <w:rFonts w:ascii="Times New Roman" w:hAnsi="Times New Roman" w:cs="Times New Roman"/>
                <w:color w:val="231F20"/>
                <w:spacing w:val="-4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program</w:t>
            </w:r>
            <w:r w:rsidRPr="00B5730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5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DBC3B79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25705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569CFEA" w14:textId="723702F7" w:rsidR="00761C18" w:rsidRPr="00B57302" w:rsidRDefault="00614509" w:rsidP="00B116CB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759FC0F" w14:textId="4379A92E" w:rsidR="00761C18" w:rsidRPr="00B57302" w:rsidRDefault="00614509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22779D4" w14:textId="3FCA4C8E" w:rsidR="00761C18" w:rsidRPr="00B57302" w:rsidRDefault="00761C18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F79A490" w14:textId="4DA011FD" w:rsidR="00761C18" w:rsidRPr="00B57302" w:rsidRDefault="00761C18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28AB0D8B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1F23EC19" w14:textId="77777777" w:rsidTr="00B116CB">
        <w:trPr>
          <w:trHeight w:val="907"/>
        </w:trPr>
        <w:tc>
          <w:tcPr>
            <w:tcW w:w="119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5C9AC7BF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PG1.2.3.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Toplum beklentileri ve paydaş önerileri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doğrultusunda güncellenmiş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program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4FAF1D5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</w:pPr>
          </w:p>
          <w:p w14:paraId="7A1C2841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634E4E4" w14:textId="4EE7B4E2" w:rsidR="00761C18" w:rsidRPr="00B57302" w:rsidRDefault="00614509" w:rsidP="00B116CB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63DAB90" w14:textId="2A131F04" w:rsidR="00761C18" w:rsidRPr="00B57302" w:rsidRDefault="00614509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6EB77A5" w14:textId="41D23902" w:rsidR="00761C18" w:rsidRPr="00B57302" w:rsidRDefault="00761C18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CC23386" w14:textId="5D0FCA56" w:rsidR="00761C18" w:rsidRPr="00B57302" w:rsidRDefault="00761C18" w:rsidP="00D95089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213F942B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59328E95" w14:textId="77777777" w:rsidTr="00B116CB">
        <w:trPr>
          <w:trHeight w:val="737"/>
        </w:trPr>
        <w:tc>
          <w:tcPr>
            <w:tcW w:w="119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40253095" w14:textId="4AB91FF2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  <w:highlight w:val="yellow"/>
              </w:rPr>
            </w:pPr>
            <w:r w:rsidRPr="00B57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PG1.2.4.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Öz değerlendirme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yapılan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program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DC59220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D933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051DF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4C40861" w14:textId="3A9998EC" w:rsidR="00761C18" w:rsidRPr="00B57302" w:rsidRDefault="00614509" w:rsidP="00B116CB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F825D10" w14:textId="318C5F9D" w:rsidR="00761C18" w:rsidRPr="00B57302" w:rsidRDefault="00614509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738F0E6" w14:textId="768E343C" w:rsidR="00761C18" w:rsidRPr="00B57302" w:rsidRDefault="00761C18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E7E8957" w14:textId="77777777" w:rsidR="00761C18" w:rsidRPr="00B57302" w:rsidRDefault="00761C18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776783A7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59C6151B" w14:textId="77777777" w:rsidTr="00B116CB">
        <w:trPr>
          <w:trHeight w:val="850"/>
        </w:trPr>
        <w:tc>
          <w:tcPr>
            <w:tcW w:w="119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0394E025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PG1.2.5.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Akran</w:t>
            </w:r>
            <w:r w:rsidRPr="00B57302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değerlendirmesi</w:t>
            </w:r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yapılan</w:t>
            </w:r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program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167A225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4097A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C9BB0" w14:textId="77777777" w:rsidR="00761C18" w:rsidRPr="00B57302" w:rsidRDefault="00761C18" w:rsidP="00B116C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14198B3" w14:textId="713CE79E" w:rsidR="00761C18" w:rsidRPr="00B57302" w:rsidRDefault="00614509" w:rsidP="00B116CB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C8C0322" w14:textId="488E9395" w:rsidR="00761C18" w:rsidRPr="00B57302" w:rsidRDefault="00614509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2613626" w14:textId="4876D4D0" w:rsidR="00761C18" w:rsidRPr="00B57302" w:rsidRDefault="00761C18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66720F5" w14:textId="77777777" w:rsidR="00761C18" w:rsidRPr="00B57302" w:rsidRDefault="00761C18" w:rsidP="00B116CB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D67FF9E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49C4E" w14:textId="77777777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8D1A9A" w14:textId="77777777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1" w:name="_Toc159958014"/>
    </w:p>
    <w:p w14:paraId="72425D9C" w14:textId="290E8DC8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3</w:t>
      </w:r>
      <w:bookmarkEnd w:id="1"/>
    </w:p>
    <w:p w14:paraId="770E1770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62"/>
        <w:gridCol w:w="982"/>
        <w:gridCol w:w="954"/>
        <w:gridCol w:w="1324"/>
        <w:gridCol w:w="1536"/>
        <w:gridCol w:w="4443"/>
        <w:gridCol w:w="2494"/>
      </w:tblGrid>
      <w:tr w:rsidR="009555F7" w:rsidRPr="00B57302" w14:paraId="00BF44EF" w14:textId="77777777" w:rsidTr="000611D9">
        <w:trPr>
          <w:trHeight w:val="319"/>
        </w:trPr>
        <w:tc>
          <w:tcPr>
            <w:tcW w:w="1189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72A627EF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(A1)</w:t>
            </w:r>
          </w:p>
        </w:tc>
        <w:tc>
          <w:tcPr>
            <w:tcW w:w="3811" w:type="pct"/>
            <w:gridSpan w:val="6"/>
            <w:tcBorders>
              <w:left w:val="single" w:sz="4" w:space="0" w:color="FFFFFF"/>
            </w:tcBorders>
          </w:tcPr>
          <w:p w14:paraId="6B56EC97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Kaliteyi Önceleyen Öğrenci Merkezli Eğitim Anlayışıyla Rekabet Edebilir Bireyler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Yetiştirmek</w:t>
            </w:r>
          </w:p>
        </w:tc>
      </w:tr>
      <w:tr w:rsidR="009555F7" w:rsidRPr="00B57302" w14:paraId="0A4458F6" w14:textId="77777777" w:rsidTr="000611D9">
        <w:trPr>
          <w:trHeight w:val="319"/>
        </w:trPr>
        <w:tc>
          <w:tcPr>
            <w:tcW w:w="1189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44C443D7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(H1.3)</w:t>
            </w:r>
          </w:p>
        </w:tc>
        <w:tc>
          <w:tcPr>
            <w:tcW w:w="3811" w:type="pct"/>
            <w:gridSpan w:val="6"/>
            <w:tcBorders>
              <w:left w:val="single" w:sz="4" w:space="0" w:color="FFFFFF"/>
            </w:tcBorders>
          </w:tcPr>
          <w:p w14:paraId="386B5FBB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Çağın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Gerektirdiği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Disiplinlerarası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/Çok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Disiplinli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Eğitim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Öğretimi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Güçlendirmek</w:t>
            </w:r>
          </w:p>
        </w:tc>
      </w:tr>
      <w:tr w:rsidR="009555F7" w:rsidRPr="00B57302" w14:paraId="2200E7EA" w14:textId="77777777" w:rsidTr="000611D9">
        <w:trPr>
          <w:trHeight w:val="1333"/>
        </w:trPr>
        <w:tc>
          <w:tcPr>
            <w:tcW w:w="1189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65D3471C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BEB8A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7FC53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7EB45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31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4199E38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310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5D79041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5D325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30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54221DD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19D296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9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AB079EA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1F368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443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702397BF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810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208178B8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59B17115" w14:textId="77777777" w:rsidTr="000611D9">
        <w:trPr>
          <w:trHeight w:val="907"/>
        </w:trPr>
        <w:tc>
          <w:tcPr>
            <w:tcW w:w="118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7CDB0E9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PG1.3.2.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Çift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dal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programlarına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kayıtlı öğrenci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3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0287CE0" w14:textId="77777777" w:rsidR="00761C18" w:rsidRPr="00B57302" w:rsidRDefault="00761C18" w:rsidP="000611D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3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B742E4A" w14:textId="4E614C5C" w:rsidR="00761C18" w:rsidRPr="00B57302" w:rsidRDefault="00A55186" w:rsidP="000611D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320AC1D" w14:textId="14EC591E" w:rsidR="00761C18" w:rsidRPr="00B57302" w:rsidRDefault="00614509" w:rsidP="000611D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777CF91" w14:textId="7DE0C334" w:rsidR="00761C18" w:rsidRPr="00B57302" w:rsidRDefault="00761C18" w:rsidP="000611D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9C619DD" w14:textId="05BB4F60" w:rsidR="0019518E" w:rsidRPr="00B57302" w:rsidRDefault="0019518E" w:rsidP="00846A7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0FDAD887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2C2" w:rsidRPr="00B57302" w14:paraId="057C43C4" w14:textId="77777777" w:rsidTr="000611D9">
        <w:trPr>
          <w:trHeight w:val="794"/>
        </w:trPr>
        <w:tc>
          <w:tcPr>
            <w:tcW w:w="118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074C1BC2" w14:textId="77777777" w:rsidR="009C32C2" w:rsidRPr="00B57302" w:rsidRDefault="009C32C2" w:rsidP="009C32C2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PG1.3.3.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Çift ana dal programlarından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mezun öğrenci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sayısı*</w:t>
            </w:r>
          </w:p>
        </w:tc>
        <w:tc>
          <w:tcPr>
            <w:tcW w:w="3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DD18EE3" w14:textId="77777777" w:rsidR="009C32C2" w:rsidRPr="00B57302" w:rsidRDefault="009C32C2" w:rsidP="000611D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350CA" w14:textId="77777777" w:rsidR="009C32C2" w:rsidRPr="00B57302" w:rsidRDefault="009C32C2" w:rsidP="000611D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3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19A63F2" w14:textId="53114E26" w:rsidR="009C32C2" w:rsidRPr="00B57302" w:rsidRDefault="00846A76" w:rsidP="000611D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AF8F117" w14:textId="3C6AE285" w:rsidR="009C32C2" w:rsidRPr="00B57302" w:rsidRDefault="00614509" w:rsidP="000611D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B45BF58" w14:textId="75088909" w:rsidR="009C32C2" w:rsidRPr="00B57302" w:rsidRDefault="009C32C2" w:rsidP="000611D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108DC8F" w14:textId="7E777C06" w:rsidR="009C32C2" w:rsidRPr="00B57302" w:rsidRDefault="009C32C2" w:rsidP="000611D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C020B67" w14:textId="77777777" w:rsidR="009C32C2" w:rsidRPr="00B57302" w:rsidRDefault="009C32C2" w:rsidP="009C32C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2C2" w:rsidRPr="00B57302" w14:paraId="45D879D9" w14:textId="77777777" w:rsidTr="000611D9">
        <w:trPr>
          <w:trHeight w:val="898"/>
        </w:trPr>
        <w:tc>
          <w:tcPr>
            <w:tcW w:w="1189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0B4070E0" w14:textId="77777777" w:rsidR="009C32C2" w:rsidRPr="00B57302" w:rsidRDefault="009C32C2" w:rsidP="009C32C2">
            <w:pPr>
              <w:pStyle w:val="TableParagraph"/>
              <w:spacing w:line="244" w:lineRule="auto"/>
              <w:ind w:left="85" w:right="43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0739453"/>
            <w:r w:rsidRPr="00B57302">
              <w:rPr>
                <w:rFonts w:ascii="Times New Roman" w:hAnsi="Times New Roman" w:cs="Times New Roman"/>
                <w:b/>
                <w:sz w:val="24"/>
                <w:szCs w:val="24"/>
              </w:rPr>
              <w:t>PG1.3.4.</w:t>
            </w:r>
            <w:r w:rsidRPr="00B57302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kayıtlı</w:t>
            </w:r>
            <w:r w:rsidRPr="00B57302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oldukları program</w:t>
            </w:r>
            <w:r w:rsidRPr="00B57302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dışındaki diğer</w:t>
            </w:r>
            <w:r w:rsidRPr="00B57302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programlardan alabildikleri</w:t>
            </w:r>
            <w:r w:rsidRPr="00B57302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ortalama seçmeli ders oranı</w:t>
            </w:r>
          </w:p>
        </w:tc>
        <w:tc>
          <w:tcPr>
            <w:tcW w:w="3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236FD78" w14:textId="77777777" w:rsidR="009C32C2" w:rsidRPr="00B57302" w:rsidRDefault="009C32C2" w:rsidP="000611D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05B2E" w14:textId="77777777" w:rsidR="009C32C2" w:rsidRPr="00B57302" w:rsidRDefault="009C32C2" w:rsidP="000611D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3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D0C3772" w14:textId="0C7CAC44" w:rsidR="009C32C2" w:rsidRPr="00B57302" w:rsidRDefault="00F4343D" w:rsidP="000611D9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8B7EC47" w14:textId="3CE5F8C7" w:rsidR="009C32C2" w:rsidRPr="00B57302" w:rsidRDefault="001C05DA" w:rsidP="000611D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0E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2F044CB" w14:textId="4C4C235B" w:rsidR="009C32C2" w:rsidRPr="00A24645" w:rsidRDefault="00BE2E00" w:rsidP="000611D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44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68C1A42" w14:textId="0186C371" w:rsidR="00D32C0F" w:rsidRPr="00A24645" w:rsidRDefault="00BE2E00" w:rsidP="00AD611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E2E00">
              <w:rPr>
                <w:rFonts w:ascii="Times New Roman" w:hAnsi="Times New Roman" w:cs="Times New Roman"/>
                <w:sz w:val="24"/>
                <w:szCs w:val="24"/>
              </w:rPr>
              <w:t xml:space="preserve">Üniversitemiz Bölüm Dışı Seçmeli Ders Havuzundan alınabilecek ders sayısı </w:t>
            </w:r>
            <w:r w:rsidR="00070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5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BE2E00">
              <w:rPr>
                <w:rFonts w:ascii="Times New Roman" w:hAnsi="Times New Roman" w:cs="Times New Roman"/>
                <w:sz w:val="24"/>
                <w:szCs w:val="24"/>
              </w:rPr>
              <w:t xml:space="preserve"> Programda alınması gereken </w:t>
            </w:r>
            <w:r w:rsidR="005C7918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r w:rsidRPr="00BE2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r w:rsidR="005C7918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  <w:r w:rsidR="00070E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BE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E00">
              <w:rPr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E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5D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70E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C7918">
              <w:rPr>
                <w:rFonts w:ascii="Times New Roman" w:hAnsi="Times New Roman" w:cs="Times New Roman"/>
                <w:sz w:val="24"/>
                <w:szCs w:val="24"/>
              </w:rPr>
              <w:t>37=</w:t>
            </w:r>
            <w:r w:rsidR="001C05DA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  <w:r w:rsidR="005C7918">
              <w:rPr>
                <w:rFonts w:ascii="Times New Roman" w:hAnsi="Times New Roman" w:cs="Times New Roman"/>
                <w:sz w:val="24"/>
                <w:szCs w:val="24"/>
              </w:rPr>
              <w:t>’d</w:t>
            </w:r>
            <w:r w:rsidR="001C05D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5C791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8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7D808DA" w14:textId="559F7D5F" w:rsidR="009C32C2" w:rsidRPr="00B57302" w:rsidRDefault="009C32C2" w:rsidP="009C32C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1CC74DD4" w14:textId="77777777" w:rsidR="009555F7" w:rsidRPr="00B57302" w:rsidRDefault="009555F7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2501893F" w14:textId="77777777" w:rsidR="009555F7" w:rsidRPr="00B57302" w:rsidRDefault="009555F7" w:rsidP="009555F7">
      <w:pPr>
        <w:pStyle w:val="ResimYazs"/>
        <w:keepNext/>
        <w:spacing w:after="0"/>
        <w:rPr>
          <w:b/>
          <w:bCs/>
          <w:i w:val="0"/>
          <w:iCs w:val="0"/>
          <w:sz w:val="24"/>
          <w:szCs w:val="24"/>
        </w:rPr>
      </w:pPr>
    </w:p>
    <w:p w14:paraId="3FE6A889" w14:textId="77777777" w:rsidR="004D2897" w:rsidRPr="00B57302" w:rsidRDefault="004D289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bookmarkStart w:id="3" w:name="_Toc159958015"/>
    </w:p>
    <w:p w14:paraId="3A9B2286" w14:textId="77777777" w:rsidR="004D2897" w:rsidRPr="00B57302" w:rsidRDefault="004D289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</w:p>
    <w:p w14:paraId="46FAF773" w14:textId="0EDC75AD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r w:rsidRPr="00B57302">
        <w:rPr>
          <w:b/>
          <w:bCs/>
          <w:i w:val="0"/>
          <w:iCs w:val="0"/>
          <w:sz w:val="24"/>
          <w:szCs w:val="24"/>
        </w:rPr>
        <w:t>Hedef Kartı 4</w:t>
      </w:r>
      <w:bookmarkEnd w:id="3"/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72"/>
        <w:gridCol w:w="790"/>
        <w:gridCol w:w="1332"/>
        <w:gridCol w:w="1332"/>
        <w:gridCol w:w="1535"/>
        <w:gridCol w:w="3558"/>
        <w:gridCol w:w="3176"/>
      </w:tblGrid>
      <w:tr w:rsidR="009555F7" w:rsidRPr="00B57302" w14:paraId="5F165889" w14:textId="77777777" w:rsidTr="00E83304">
        <w:trPr>
          <w:trHeight w:val="474"/>
        </w:trPr>
        <w:tc>
          <w:tcPr>
            <w:tcW w:w="1202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24F3CE25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(A1)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38383357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Kaliteyi Önceleyen Öğrenci Merkezli Eğitim Anlayışıyla Rekabet Edebilir Bireyler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Yetiştirmek</w:t>
            </w:r>
          </w:p>
        </w:tc>
      </w:tr>
      <w:tr w:rsidR="009555F7" w:rsidRPr="00B57302" w14:paraId="347D7F84" w14:textId="77777777" w:rsidTr="00E83304">
        <w:trPr>
          <w:trHeight w:val="301"/>
        </w:trPr>
        <w:tc>
          <w:tcPr>
            <w:tcW w:w="12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774F67FE" w14:textId="77777777" w:rsidR="009555F7" w:rsidRPr="00B57302" w:rsidRDefault="009555F7" w:rsidP="00E83304">
            <w:pPr>
              <w:pStyle w:val="TableParagraph"/>
              <w:spacing w:before="53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(H1.4)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3C556E84" w14:textId="77777777" w:rsidR="009555F7" w:rsidRPr="00B57302" w:rsidRDefault="009555F7" w:rsidP="00E83304">
            <w:pPr>
              <w:pStyle w:val="TableParagraph"/>
              <w:spacing w:before="53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Öğrencilere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Yönelik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Teşvik,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Rehberlik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Danışmanlık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Hizmetlerini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Geliştirmek</w:t>
            </w:r>
          </w:p>
        </w:tc>
      </w:tr>
      <w:tr w:rsidR="009555F7" w:rsidRPr="00B57302" w14:paraId="55B6C569" w14:textId="77777777" w:rsidTr="00E83304">
        <w:trPr>
          <w:trHeight w:val="1553"/>
        </w:trPr>
        <w:tc>
          <w:tcPr>
            <w:tcW w:w="120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4104D4DD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6FCCC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D0823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DDB18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E3AD9EB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2C7010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F8912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2BA2000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6A7D22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054F7917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52505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165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75CA1D76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41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65D9203E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1A72C543" w14:textId="77777777" w:rsidTr="003B1A78">
        <w:trPr>
          <w:trHeight w:val="859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5FC033A5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PG1.4.1.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Ön</w:t>
            </w:r>
            <w:r w:rsidRPr="00B57302">
              <w:rPr>
                <w:rFonts w:ascii="Times New Roman" w:hAnsi="Times New Roman" w:cs="Times New Roman"/>
                <w:color w:val="231F20"/>
                <w:spacing w:val="-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lisans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düzeyinde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danışman</w:t>
            </w:r>
            <w:r w:rsidRPr="00B57302">
              <w:rPr>
                <w:rFonts w:ascii="Times New Roman" w:hAnsi="Times New Roman" w:cs="Times New Roman"/>
                <w:color w:val="231F20"/>
                <w:spacing w:val="4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başına düşen öğrenci</w:t>
            </w:r>
            <w:r w:rsidRPr="00B57302">
              <w:rPr>
                <w:rFonts w:ascii="Times New Roman" w:hAnsi="Times New Roman" w:cs="Times New Roman"/>
                <w:color w:val="231F20"/>
                <w:spacing w:val="8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277D0F0" w14:textId="77777777" w:rsidR="00761C18" w:rsidRPr="00B57302" w:rsidRDefault="00761C18" w:rsidP="003B1A7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D80D12D" w14:textId="7ECEA680" w:rsidR="00761C18" w:rsidRPr="00B57302" w:rsidRDefault="000B036B" w:rsidP="003B1A7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1E5AE79" w14:textId="473723BC" w:rsidR="008641F8" w:rsidRPr="00957EBE" w:rsidRDefault="008641F8" w:rsidP="00957EBE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B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3632CFF" w14:textId="126706E3" w:rsidR="00761C18" w:rsidRPr="00B57302" w:rsidRDefault="00531E67" w:rsidP="003B1A7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165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E1A4759" w14:textId="5A18A8BD" w:rsidR="00761C18" w:rsidRPr="00B57302" w:rsidRDefault="00531E67" w:rsidP="003B1A7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Programda</w:t>
            </w:r>
            <w:r w:rsidR="00765B16">
              <w:rPr>
                <w:rFonts w:ascii="Times New Roman" w:hAnsi="Times New Roman" w:cs="Times New Roman"/>
                <w:sz w:val="24"/>
                <w:szCs w:val="24"/>
              </w:rPr>
              <w:t xml:space="preserve"> kayıtlı öğrenci sayısı 291 kişidir. </w:t>
            </w:r>
            <w:r w:rsidR="00F12A18">
              <w:rPr>
                <w:rFonts w:ascii="Times New Roman" w:hAnsi="Times New Roman" w:cs="Times New Roman"/>
                <w:sz w:val="24"/>
                <w:szCs w:val="24"/>
              </w:rPr>
              <w:t xml:space="preserve">Program içinde danışmanlık görevini üstlenen </w:t>
            </w:r>
            <w:r w:rsidR="008913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2A18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elemanı bulunmaktadır.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2EC"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elemanına </w:t>
            </w:r>
            <w:r w:rsidR="00F77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düşen öğrenci sayısı makul düzeydedir.</w:t>
            </w:r>
          </w:p>
        </w:tc>
        <w:tc>
          <w:tcPr>
            <w:tcW w:w="1041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1300669" w14:textId="62997DED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2A531669" w14:textId="77777777" w:rsidTr="003B1A78">
        <w:trPr>
          <w:trHeight w:val="104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40064A05" w14:textId="77777777" w:rsidR="00761C18" w:rsidRPr="00B57302" w:rsidRDefault="00761C18" w:rsidP="00761C18">
            <w:pPr>
              <w:pStyle w:val="TableParagraph"/>
              <w:spacing w:line="244" w:lineRule="auto"/>
              <w:ind w:left="85"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PG1.4.2.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Akademik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danışmanlık hizmetlerinden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memnuniyet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oranı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(Ön lisans)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(%)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30F00B4" w14:textId="77777777" w:rsidR="00761C18" w:rsidRPr="00B57302" w:rsidRDefault="00761C18" w:rsidP="003B1A7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000000" w:themeColor="text1"/>
                <w:spacing w:val="-5"/>
                <w:w w:val="110"/>
                <w:sz w:val="24"/>
                <w:szCs w:val="24"/>
              </w:rPr>
              <w:t>40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5E260A4" w14:textId="1B68AB6F" w:rsidR="00761C18" w:rsidRPr="00B57302" w:rsidRDefault="00F54E7F" w:rsidP="003B1A7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8A2525D" w14:textId="065A3A4C" w:rsidR="00761C18" w:rsidRPr="00B57302" w:rsidRDefault="00531E67" w:rsidP="003B1A7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63E8B02" w14:textId="1FA13425" w:rsidR="00761C18" w:rsidRPr="00B57302" w:rsidRDefault="00531E67" w:rsidP="003B1A7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Gerçekleşmedi </w:t>
            </w:r>
          </w:p>
        </w:tc>
        <w:tc>
          <w:tcPr>
            <w:tcW w:w="116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867A1AB" w14:textId="786290A3" w:rsidR="00761C18" w:rsidRPr="00B57302" w:rsidRDefault="00531E67" w:rsidP="003B1A7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E67">
              <w:rPr>
                <w:rFonts w:ascii="Times New Roman" w:hAnsi="Times New Roman" w:cs="Times New Roman"/>
                <w:sz w:val="24"/>
                <w:szCs w:val="24"/>
              </w:rPr>
              <w:t>2024 yılına ait anket sonuçları henüz yayınlanmamıştır.</w:t>
            </w:r>
          </w:p>
        </w:tc>
        <w:tc>
          <w:tcPr>
            <w:tcW w:w="10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AB20412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1500981C" w14:textId="77777777" w:rsidTr="003B1A78">
        <w:trPr>
          <w:trHeight w:val="104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508F74E3" w14:textId="77777777" w:rsidR="00761C18" w:rsidRPr="00B57302" w:rsidRDefault="00761C18" w:rsidP="00761C18">
            <w:pPr>
              <w:pStyle w:val="TableParagraph"/>
              <w:spacing w:line="244" w:lineRule="auto"/>
              <w:ind w:left="85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PG1.4.5.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Güncel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meslek gereklilikleri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hususunda kariyer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danışmanlığı hizmetinden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yararlanan öğrenci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495FB61" w14:textId="77777777" w:rsidR="00761C18" w:rsidRPr="00B57302" w:rsidRDefault="00761C18" w:rsidP="003B1A7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D5DBBC1" w14:textId="41815345" w:rsidR="00761C18" w:rsidRPr="00B57302" w:rsidRDefault="005159D4" w:rsidP="003B1A7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FF8C1FD" w14:textId="2CDECEB1" w:rsidR="00156F31" w:rsidRPr="005159D4" w:rsidRDefault="005159D4" w:rsidP="005159D4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536EFD0" w14:textId="599B7877" w:rsidR="00761C18" w:rsidRPr="00B57302" w:rsidRDefault="00531E67" w:rsidP="003B1A7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  </w:t>
            </w:r>
          </w:p>
        </w:tc>
        <w:tc>
          <w:tcPr>
            <w:tcW w:w="116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D9577C1" w14:textId="77777777" w:rsidR="00761C18" w:rsidRDefault="00815C5A" w:rsidP="003B1A7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22.05.2024 tarihinde kariyer günü etkinlikleri kapsamında mezun öğrencimiz Abdullah Gören ile kariyer danışmanlığı hizmeti verilmiştir. </w:t>
            </w:r>
          </w:p>
          <w:p w14:paraId="206F8974" w14:textId="7F1B7361" w:rsidR="001E5165" w:rsidRPr="001E5165" w:rsidRDefault="00DD0203" w:rsidP="001E516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 tarihinde </w:t>
            </w:r>
            <w:r w:rsidR="00C06D1C">
              <w:rPr>
                <w:rFonts w:ascii="Times New Roman" w:hAnsi="Times New Roman" w:cs="Times New Roman"/>
                <w:sz w:val="24"/>
                <w:szCs w:val="24"/>
              </w:rPr>
              <w:t xml:space="preserve">kariyer danışmalığı kapsamında mezun </w:t>
            </w:r>
            <w:r w:rsidR="00C06D1C"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öğrencimiz Sude Nur KAHRAMAN </w:t>
            </w:r>
            <w:r w:rsidR="00557F5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E5165"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Girişimcilik Hikayesi; </w:t>
            </w:r>
            <w:proofErr w:type="spellStart"/>
            <w:r w:rsidR="001E5165" w:rsidRPr="001E5165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="001E5165"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 Spa İle Sağlıklı Dokunuşlar</w:t>
            </w:r>
            <w:r w:rsidR="00557F53">
              <w:rPr>
                <w:rFonts w:ascii="Times New Roman" w:hAnsi="Times New Roman" w:cs="Times New Roman"/>
                <w:sz w:val="24"/>
                <w:szCs w:val="24"/>
              </w:rPr>
              <w:t xml:space="preserve">” adlı seminer vererek öğrencilerimize </w:t>
            </w:r>
            <w:r w:rsidR="001829AB">
              <w:rPr>
                <w:rFonts w:ascii="Times New Roman" w:hAnsi="Times New Roman" w:cs="Times New Roman"/>
                <w:sz w:val="24"/>
                <w:szCs w:val="24"/>
              </w:rPr>
              <w:t>iş deneyim ve tecrübeleri konusunda paylaşım yapmıştır.</w:t>
            </w:r>
          </w:p>
          <w:p w14:paraId="179ABD6E" w14:textId="71F8F06B" w:rsidR="00B20A0A" w:rsidRPr="00B57302" w:rsidRDefault="00B20A0A" w:rsidP="003B1A7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2661E7A6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369838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Toc159958016"/>
    </w:p>
    <w:p w14:paraId="123C7669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B7533A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E65934B" w14:textId="77777777" w:rsidR="004D2897" w:rsidRPr="00B57302" w:rsidRDefault="004D2897" w:rsidP="004D2897">
      <w:pPr>
        <w:rPr>
          <w:sz w:val="24"/>
          <w:szCs w:val="24"/>
        </w:rPr>
      </w:pPr>
    </w:p>
    <w:p w14:paraId="7780345C" w14:textId="77777777" w:rsidR="004D2897" w:rsidRPr="00B57302" w:rsidRDefault="004D2897" w:rsidP="004D2897">
      <w:pPr>
        <w:rPr>
          <w:sz w:val="24"/>
          <w:szCs w:val="24"/>
        </w:rPr>
      </w:pPr>
    </w:p>
    <w:p w14:paraId="3B292FA7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49E6338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072F74D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018EF3" w14:textId="4B5113D7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5</w:t>
      </w:r>
      <w:bookmarkEnd w:id="4"/>
    </w:p>
    <w:p w14:paraId="5BD5DA0A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3672"/>
        <w:gridCol w:w="790"/>
        <w:gridCol w:w="1332"/>
        <w:gridCol w:w="1332"/>
        <w:gridCol w:w="1535"/>
        <w:gridCol w:w="3561"/>
        <w:gridCol w:w="3173"/>
      </w:tblGrid>
      <w:tr w:rsidR="009555F7" w:rsidRPr="00B57302" w14:paraId="5F2F9DFB" w14:textId="77777777" w:rsidTr="00E83304">
        <w:trPr>
          <w:trHeight w:val="474"/>
        </w:trPr>
        <w:tc>
          <w:tcPr>
            <w:tcW w:w="1202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361AA2B3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(A1)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36E08A8A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Kaliteyi Önceleyen Öğrenci Merkezli Eğitim Anlayışıyla Rekabet Edebilir Bireyler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Yetiştirmek</w:t>
            </w:r>
          </w:p>
        </w:tc>
      </w:tr>
      <w:tr w:rsidR="009555F7" w:rsidRPr="00B57302" w14:paraId="236EF506" w14:textId="77777777" w:rsidTr="00E83304">
        <w:trPr>
          <w:trHeight w:val="474"/>
        </w:trPr>
        <w:tc>
          <w:tcPr>
            <w:tcW w:w="12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40CC9BD2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lastRenderedPageBreak/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(H1.5)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0482A7E0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Dezavantajlı Öğrencilerin Eğitim Mekânlarına Erişebilirliğini ve Sosyokültürel Faaliyetlere</w:t>
            </w: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Katılımını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Artırmak</w:t>
            </w:r>
          </w:p>
        </w:tc>
      </w:tr>
      <w:tr w:rsidR="009555F7" w:rsidRPr="00B57302" w14:paraId="62F29696" w14:textId="77777777" w:rsidTr="00564B26">
        <w:trPr>
          <w:cantSplit/>
          <w:trHeight w:val="1361"/>
        </w:trPr>
        <w:tc>
          <w:tcPr>
            <w:tcW w:w="120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0F1C24D1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D29F6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9983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0F394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0B7D6F6D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6286955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DDFAF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75B1571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53DC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D680786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5690A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1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03CB5172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40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2A00275B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5D4F1D3B" w14:textId="77777777" w:rsidTr="00F52B03">
        <w:trPr>
          <w:trHeight w:val="79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0F87F21B" w14:textId="77777777" w:rsidR="00761C18" w:rsidRPr="00B57302" w:rsidRDefault="00761C18" w:rsidP="00761C18">
            <w:pPr>
              <w:pStyle w:val="TableParagraph"/>
              <w:spacing w:line="252" w:lineRule="auto"/>
              <w:ind w:left="8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PG1.5.2.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Dezavantajlı grupların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sosyal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entegrasyonuna</w:t>
            </w:r>
            <w:r w:rsidRPr="00B57302">
              <w:rPr>
                <w:rFonts w:ascii="Times New Roman" w:hAnsi="Times New Roman" w:cs="Times New Roman"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yönelik yapılan faaliyet sayısı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(her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tür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sosyal,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kültürel,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sportif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 eğitim faaliyetleri)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E9A9550" w14:textId="77777777" w:rsidR="00761C18" w:rsidRPr="00B57302" w:rsidRDefault="00761C18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ACF343D" w14:textId="78550B47" w:rsidR="00761C18" w:rsidRPr="00B57302" w:rsidRDefault="00815C5A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A13E825" w14:textId="1A796E70" w:rsidR="007532B3" w:rsidRPr="0085223D" w:rsidRDefault="0085223D" w:rsidP="0085223D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8BDA124" w14:textId="232E425F" w:rsidR="00761C18" w:rsidRPr="00B57302" w:rsidRDefault="00815C5A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1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CEEF134" w14:textId="77777777" w:rsidR="00761C18" w:rsidRDefault="009271CB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1CB">
              <w:rPr>
                <w:rFonts w:ascii="Times New Roman" w:hAnsi="Times New Roman" w:cs="Times New Roman"/>
                <w:sz w:val="24"/>
                <w:szCs w:val="24"/>
              </w:rPr>
              <w:t xml:space="preserve">20.05.2024’de özel gereksinimli çocuklarla Bartın Üniversitesi Ağdacı Kampüsü’nde Bartın Belediyesi Engelsiz </w:t>
            </w:r>
            <w:proofErr w:type="spellStart"/>
            <w:r w:rsidRPr="009271CB">
              <w:rPr>
                <w:rFonts w:ascii="Times New Roman" w:hAnsi="Times New Roman" w:cs="Times New Roman"/>
                <w:sz w:val="24"/>
                <w:szCs w:val="24"/>
              </w:rPr>
              <w:t>Sanatevi</w:t>
            </w:r>
            <w:proofErr w:type="spellEnd"/>
            <w:r w:rsidRPr="009271CB">
              <w:rPr>
                <w:rFonts w:ascii="Times New Roman" w:hAnsi="Times New Roman" w:cs="Times New Roman"/>
                <w:sz w:val="24"/>
                <w:szCs w:val="24"/>
              </w:rPr>
              <w:t xml:space="preserve"> iş birliği ile geri dönüşüm konusunda çocuk oyunları ve boyama faaliyetleri gerçekleştirilmişti</w:t>
            </w:r>
            <w:r w:rsidR="0072199E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6D04D354" w14:textId="4989ED08" w:rsidR="007532B3" w:rsidRDefault="00B05AB5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AB5">
              <w:rPr>
                <w:rFonts w:ascii="Times New Roman" w:hAnsi="Times New Roman" w:cs="Times New Roman"/>
                <w:sz w:val="24"/>
                <w:szCs w:val="24"/>
              </w:rPr>
              <w:t>Çocuk Gelişimi programı öğrencileri ile üretilen eğitim materyalleri Bartın ilindeki köy okullarından bağımsız anasınıflarına bağışlan</w:t>
            </w:r>
            <w:r w:rsidR="001237C3">
              <w:rPr>
                <w:rFonts w:ascii="Times New Roman" w:hAnsi="Times New Roman" w:cs="Times New Roman"/>
                <w:sz w:val="24"/>
                <w:szCs w:val="24"/>
              </w:rPr>
              <w:t>acaktır.</w:t>
            </w:r>
          </w:p>
          <w:p w14:paraId="7DDBC9C7" w14:textId="1AD7D345" w:rsidR="003D180D" w:rsidRPr="0072199E" w:rsidRDefault="003D180D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73D8C01D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50C1405B" w14:textId="77777777" w:rsidTr="00F52B03">
        <w:trPr>
          <w:trHeight w:val="737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F2154A6" w14:textId="77777777" w:rsidR="00761C18" w:rsidRPr="00B57302" w:rsidRDefault="00761C18" w:rsidP="00761C18">
            <w:pPr>
              <w:pStyle w:val="TableParagraph"/>
              <w:spacing w:line="252" w:lineRule="auto"/>
              <w:ind w:left="85" w:right="72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</w:pPr>
            <w:r w:rsidRPr="00236E0C">
              <w:rPr>
                <w:rFonts w:ascii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</w:rPr>
              <w:t>PG1.5.4.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 Engelsiz üniversite ödül sayısı (engelsiz bayrak ödülü, engelsiz program nişanı ve engelli dostu ödülü)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7FC9559" w14:textId="77777777" w:rsidR="00761C18" w:rsidRPr="00B57302" w:rsidRDefault="00761C18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1D20D9B" w14:textId="422B54BB" w:rsidR="00761C18" w:rsidRPr="00B57302" w:rsidRDefault="009271CB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260B8C5" w14:textId="135E5876" w:rsidR="00761C18" w:rsidRPr="00B57302" w:rsidRDefault="009271CB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39D1FA8" w14:textId="77777777" w:rsidR="00761C18" w:rsidRPr="00B57302" w:rsidRDefault="00761C18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DD42B73" w14:textId="69C4E8FE" w:rsidR="00761C18" w:rsidRPr="00B57302" w:rsidRDefault="00761C18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2F93B631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4F7BC1C7" w14:textId="77777777" w:rsidTr="00F52B03">
        <w:trPr>
          <w:trHeight w:val="737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20CEB2A2" w14:textId="77777777" w:rsidR="00761C18" w:rsidRPr="00B57302" w:rsidRDefault="00761C18" w:rsidP="00761C18">
            <w:pPr>
              <w:pStyle w:val="TableParagraph"/>
              <w:spacing w:line="249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PG1.5.5.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Engelli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bireylerin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üniversite</w:t>
            </w:r>
            <w:r w:rsidRPr="00B57302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hizmetlerinden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memnuniyet oranı (%)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3880071" w14:textId="77777777" w:rsidR="00761C18" w:rsidRPr="00B57302" w:rsidRDefault="00761C18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AC9CEEC" w14:textId="7DCB9BD7" w:rsidR="00761C18" w:rsidRPr="00B57302" w:rsidRDefault="009271CB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B13EFC1" w14:textId="07268FDA" w:rsidR="00761C18" w:rsidRPr="00B57302" w:rsidRDefault="009271CB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6E1858B" w14:textId="73266666" w:rsidR="00761C18" w:rsidRPr="00B57302" w:rsidRDefault="009271CB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1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4CD1BCE" w14:textId="54D33EF1" w:rsidR="00761C18" w:rsidRPr="00B57302" w:rsidRDefault="00A46BDD" w:rsidP="0048343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Eğitim-öğretim faaliyetlerine engelli öğrencimiz </w:t>
            </w:r>
            <w:r w:rsidR="00FF4B7E">
              <w:rPr>
                <w:rFonts w:ascii="Times New Roman" w:hAnsi="Times New Roman" w:cs="Times New Roman"/>
                <w:sz w:val="24"/>
                <w:szCs w:val="24"/>
              </w:rPr>
              <w:t>aktif katılım sağlamamaktadır.</w:t>
            </w:r>
          </w:p>
        </w:tc>
        <w:tc>
          <w:tcPr>
            <w:tcW w:w="104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7BB0A6C4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AB400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83526" w14:textId="77777777" w:rsidR="00761C18" w:rsidRPr="00B57302" w:rsidRDefault="00761C18" w:rsidP="00761C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5DA5D" w14:textId="77777777" w:rsidR="009555F7" w:rsidRPr="00B57302" w:rsidRDefault="009555F7" w:rsidP="009555F7">
      <w:pPr>
        <w:rPr>
          <w:sz w:val="24"/>
          <w:szCs w:val="24"/>
        </w:rPr>
      </w:pPr>
    </w:p>
    <w:p w14:paraId="17015615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Toc159958017"/>
    </w:p>
    <w:p w14:paraId="0225A661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C7A384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8351C13" w14:textId="77777777" w:rsidR="004D2897" w:rsidRPr="00B57302" w:rsidRDefault="004D289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53EB56C" w14:textId="2CD8E77B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6</w:t>
      </w:r>
      <w:bookmarkEnd w:id="5"/>
    </w:p>
    <w:p w14:paraId="71C2C7E6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18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705"/>
        <w:gridCol w:w="798"/>
        <w:gridCol w:w="1345"/>
        <w:gridCol w:w="1345"/>
        <w:gridCol w:w="1535"/>
        <w:gridCol w:w="3347"/>
        <w:gridCol w:w="3375"/>
      </w:tblGrid>
      <w:tr w:rsidR="009555F7" w:rsidRPr="00B57302" w14:paraId="4EE0CFF6" w14:textId="77777777" w:rsidTr="00E83304">
        <w:trPr>
          <w:trHeight w:val="322"/>
        </w:trPr>
        <w:tc>
          <w:tcPr>
            <w:tcW w:w="1208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587BB053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(A2)</w:t>
            </w:r>
          </w:p>
        </w:tc>
        <w:tc>
          <w:tcPr>
            <w:tcW w:w="3792" w:type="pct"/>
            <w:gridSpan w:val="6"/>
            <w:tcBorders>
              <w:left w:val="single" w:sz="4" w:space="0" w:color="FFFFFF"/>
            </w:tcBorders>
          </w:tcPr>
          <w:p w14:paraId="1C283E0A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Ar-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Ge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Proje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Kültürünü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Tabana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Yayarak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Nitelikli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Bilgi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Teknoloji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Üretimine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Katkıda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Bulunmak</w:t>
            </w:r>
          </w:p>
        </w:tc>
      </w:tr>
      <w:tr w:rsidR="009555F7" w:rsidRPr="00B57302" w14:paraId="412E46FE" w14:textId="77777777" w:rsidTr="00E83304">
        <w:trPr>
          <w:trHeight w:val="322"/>
        </w:trPr>
        <w:tc>
          <w:tcPr>
            <w:tcW w:w="120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2196F167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(H2.2)</w:t>
            </w:r>
          </w:p>
        </w:tc>
        <w:tc>
          <w:tcPr>
            <w:tcW w:w="3792" w:type="pct"/>
            <w:gridSpan w:val="6"/>
            <w:tcBorders>
              <w:left w:val="single" w:sz="4" w:space="0" w:color="FFFFFF"/>
            </w:tcBorders>
          </w:tcPr>
          <w:p w14:paraId="36B7B883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Üniversitemizde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Gerçekleştirilen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Bilimsel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Araştırma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Proje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Sayısını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Artırmak</w:t>
            </w:r>
          </w:p>
        </w:tc>
      </w:tr>
      <w:tr w:rsidR="009555F7" w:rsidRPr="00B57302" w14:paraId="46113185" w14:textId="77777777" w:rsidTr="00E83304">
        <w:trPr>
          <w:trHeight w:val="1055"/>
        </w:trPr>
        <w:tc>
          <w:tcPr>
            <w:tcW w:w="1208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2751D645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EA0A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0345C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58623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7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B97C8F4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4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905031F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584DE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4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BD712DD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B766F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4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DFB6B7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6D134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09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AA4A669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101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7990E0E9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0AD89CED" w14:textId="77777777" w:rsidTr="00F52B03">
        <w:trPr>
          <w:trHeight w:val="500"/>
        </w:trPr>
        <w:tc>
          <w:tcPr>
            <w:tcW w:w="1208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CA5A44B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PG2.2.1.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Uluslararası kuruluşlar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tarafından desteklenen proje sayısı</w:t>
            </w:r>
          </w:p>
        </w:tc>
        <w:tc>
          <w:tcPr>
            <w:tcW w:w="26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99C9715" w14:textId="77777777" w:rsidR="00761C18" w:rsidRPr="00B57302" w:rsidRDefault="00761C18" w:rsidP="00F52B0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1FAE57" w14:textId="77777777" w:rsidR="00761C18" w:rsidRPr="00B57302" w:rsidRDefault="00761C18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44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D56B859" w14:textId="1F385F12" w:rsidR="00761C18" w:rsidRPr="00B57302" w:rsidRDefault="009271CB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2EB3428" w14:textId="69BAAC55" w:rsidR="00761C18" w:rsidRPr="00B57302" w:rsidRDefault="00761C18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43CA5E5" w14:textId="77777777" w:rsidR="00761C18" w:rsidRPr="00B57302" w:rsidRDefault="00761C18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5B500FB" w14:textId="4ABCA681" w:rsidR="00761C18" w:rsidRPr="00B57302" w:rsidRDefault="00761C18" w:rsidP="00F52B0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BF39645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72721EB8" w14:textId="77777777" w:rsidTr="00F52B03">
        <w:trPr>
          <w:trHeight w:val="308"/>
        </w:trPr>
        <w:tc>
          <w:tcPr>
            <w:tcW w:w="120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308EAFE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PG2.2.2.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Ulusal kuruluşlar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tarafından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desteklenen proje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6BAB578" w14:textId="77777777" w:rsidR="00761C18" w:rsidRPr="00B57302" w:rsidRDefault="00761C18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4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239883D" w14:textId="50A3FD3F" w:rsidR="00761C18" w:rsidRPr="00B57302" w:rsidRDefault="009271CB" w:rsidP="00F52B03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42C77D6" w14:textId="3D52E0A4" w:rsidR="00761C18" w:rsidRPr="00B57302" w:rsidRDefault="00761C18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8FE00F7" w14:textId="68C088F4" w:rsidR="00761C18" w:rsidRPr="00B57302" w:rsidRDefault="00761C18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377F4B9" w14:textId="424C8FE2" w:rsidR="00761C18" w:rsidRPr="00B57302" w:rsidRDefault="00761C18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BF433C0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4E10BF48" w14:textId="77777777" w:rsidTr="00F52B03">
        <w:trPr>
          <w:trHeight w:val="655"/>
        </w:trPr>
        <w:tc>
          <w:tcPr>
            <w:tcW w:w="1208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1F116E1C" w14:textId="77777777" w:rsidR="00761C18" w:rsidRPr="00B57302" w:rsidRDefault="00761C18" w:rsidP="00761C18">
            <w:pPr>
              <w:pStyle w:val="TableParagraph"/>
              <w:spacing w:line="244" w:lineRule="auto"/>
              <w:ind w:left="8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PG2.2.4.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Öğretim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elemanlarının</w:t>
            </w:r>
            <w:r w:rsidRPr="00B57302">
              <w:rPr>
                <w:rFonts w:ascii="Times New Roman" w:hAnsi="Times New Roman" w:cs="Times New Roman"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danışmanlık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yaptığı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kurum dışı fonlanan öğrenci projeleri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9BAA51E" w14:textId="77777777" w:rsidR="00761C18" w:rsidRPr="00B57302" w:rsidRDefault="00761C18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000000" w:themeColor="text1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4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0B40683" w14:textId="3E372D35" w:rsidR="00761C18" w:rsidRPr="00B57302" w:rsidRDefault="009271CB" w:rsidP="00F52B03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56AC48E" w14:textId="65CE237E" w:rsidR="00761C18" w:rsidRPr="00B57302" w:rsidRDefault="009271CB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C0343E5" w14:textId="7028C6CA" w:rsidR="00761C18" w:rsidRPr="00B57302" w:rsidRDefault="009271CB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09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4506689" w14:textId="4EA80668" w:rsidR="00761C18" w:rsidRPr="00B57302" w:rsidRDefault="00657283" w:rsidP="00F52B0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Tubitak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2209</w:t>
            </w:r>
            <w:r w:rsidR="00415CF2">
              <w:rPr>
                <w:rFonts w:ascii="Times New Roman" w:hAnsi="Times New Roman" w:cs="Times New Roman"/>
                <w:sz w:val="24"/>
                <w:szCs w:val="24"/>
              </w:rPr>
              <w:t xml:space="preserve">-A kapsamındaki iki farklı öğretim elemanı tarafından toplamda 2 tane proje </w:t>
            </w:r>
            <w:r w:rsidR="00655F7B">
              <w:rPr>
                <w:rFonts w:ascii="Times New Roman" w:hAnsi="Times New Roman" w:cs="Times New Roman"/>
                <w:sz w:val="24"/>
                <w:szCs w:val="24"/>
              </w:rPr>
              <w:t xml:space="preserve">başvurusu yapılmıştır. 2025 Mart ayı içinde </w:t>
            </w:r>
            <w:r w:rsidR="00BB73B8">
              <w:rPr>
                <w:rFonts w:ascii="Times New Roman" w:hAnsi="Times New Roman" w:cs="Times New Roman"/>
                <w:sz w:val="24"/>
                <w:szCs w:val="24"/>
              </w:rPr>
              <w:t>başvuru sonucu açıklanacaktır.</w:t>
            </w:r>
          </w:p>
        </w:tc>
        <w:tc>
          <w:tcPr>
            <w:tcW w:w="110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6B7A4E0A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870B7D" w14:textId="77777777" w:rsidR="009555F7" w:rsidRPr="00B57302" w:rsidRDefault="009555F7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5D2BE72F" w14:textId="77777777" w:rsidR="00564B26" w:rsidRPr="00B57302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52C30D75" w14:textId="77777777" w:rsidR="00564B26" w:rsidRPr="00B57302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E0DBD81" w14:textId="77777777" w:rsidR="00564B26" w:rsidRPr="00B57302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759B410" w14:textId="77777777" w:rsidR="00564B26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3EF0D21E" w14:textId="77777777" w:rsidR="00015F6F" w:rsidRDefault="00015F6F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4F31D5E" w14:textId="77777777" w:rsidR="00015F6F" w:rsidRDefault="00015F6F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5A2CE0A0" w14:textId="77777777" w:rsidR="00015F6F" w:rsidRDefault="00015F6F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0151B070" w14:textId="77777777" w:rsidR="00015F6F" w:rsidRPr="00B57302" w:rsidRDefault="00015F6F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3E64DAA" w14:textId="77777777" w:rsidR="00564B26" w:rsidRPr="00B57302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02895990" w14:textId="77777777" w:rsidR="00564B26" w:rsidRPr="00B57302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ED0AE8D" w14:textId="41759D66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Toc159958018"/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Hedef Kartı 7</w:t>
      </w:r>
      <w:bookmarkEnd w:id="6"/>
    </w:p>
    <w:p w14:paraId="46C51FAE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701"/>
        <w:gridCol w:w="819"/>
        <w:gridCol w:w="1361"/>
        <w:gridCol w:w="1361"/>
        <w:gridCol w:w="1361"/>
        <w:gridCol w:w="3448"/>
        <w:gridCol w:w="3344"/>
      </w:tblGrid>
      <w:tr w:rsidR="009555F7" w:rsidRPr="00B57302" w14:paraId="796301DE" w14:textId="77777777" w:rsidTr="00E83304">
        <w:trPr>
          <w:trHeight w:val="474"/>
        </w:trPr>
        <w:tc>
          <w:tcPr>
            <w:tcW w:w="1202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135D227E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(A2)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7700EBCD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Ar-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Ge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Proje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Kültürünü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Tabana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Yayarak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Nitelikli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Bilgi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Teknoloji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Üretimine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Katkıda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Bulunmak</w:t>
            </w:r>
          </w:p>
        </w:tc>
      </w:tr>
      <w:tr w:rsidR="009555F7" w:rsidRPr="00B57302" w14:paraId="7F768ED7" w14:textId="77777777" w:rsidTr="00E83304">
        <w:trPr>
          <w:trHeight w:val="474"/>
        </w:trPr>
        <w:tc>
          <w:tcPr>
            <w:tcW w:w="12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664B9F27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(H2.3)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7E257E98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Üniversitemiz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Akademik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İnsan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Kaynağının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Araştırma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Performansını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İyileştirmek</w:t>
            </w:r>
          </w:p>
        </w:tc>
      </w:tr>
      <w:tr w:rsidR="009555F7" w:rsidRPr="00B57302" w14:paraId="373F5966" w14:textId="77777777" w:rsidTr="00564B26">
        <w:trPr>
          <w:trHeight w:val="1553"/>
        </w:trPr>
        <w:tc>
          <w:tcPr>
            <w:tcW w:w="120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2B8BE26C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039B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17E4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663B7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76C2DD0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C263F3C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49CE3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313A43B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03742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7EA4D84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A455C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120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6138FFF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86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7787FE9A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516F6361" w14:textId="77777777" w:rsidTr="00F67902">
        <w:trPr>
          <w:trHeight w:val="966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45576D9" w14:textId="77777777" w:rsidR="00761C18" w:rsidRPr="00B57302" w:rsidRDefault="00761C18" w:rsidP="00761C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D1FAD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PG2.3.1.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Üniversitede gerçekleştirilen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bilimsel etkinlik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7AC8C7E" w14:textId="77777777" w:rsidR="00761C18" w:rsidRPr="00B57302" w:rsidRDefault="00761C18" w:rsidP="00F67902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9973944" w14:textId="1885428C" w:rsidR="008614CA" w:rsidRPr="00015F6F" w:rsidRDefault="00015F6F" w:rsidP="00015F6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97CD246" w14:textId="4DE9D035" w:rsidR="008614CA" w:rsidRPr="00841E55" w:rsidRDefault="00841E55" w:rsidP="00841E5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49BA8D5" w14:textId="65253CB6" w:rsidR="00761C18" w:rsidRPr="00B57302" w:rsidRDefault="0094654F" w:rsidP="00F6790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12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64C41DE" w14:textId="77777777" w:rsidR="00761C18" w:rsidRDefault="00434203" w:rsidP="00F679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03">
              <w:rPr>
                <w:rFonts w:ascii="Times New Roman" w:hAnsi="Times New Roman" w:cs="Times New Roman"/>
                <w:sz w:val="24"/>
                <w:szCs w:val="24"/>
              </w:rPr>
              <w:t>Bölümümüz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203">
              <w:rPr>
                <w:rFonts w:ascii="Times New Roman" w:hAnsi="Times New Roman" w:cs="Times New Roman"/>
                <w:sz w:val="24"/>
                <w:szCs w:val="24"/>
              </w:rPr>
              <w:t>tarafından 05.11.2024 tarihinde, yüksekokulumuz zemin katında, Öğr. Gör. Melike YÖRÜKO yürütücülüğünde sosyal sorumluluk projesinin birinci basamağı olan “Farkındalıkla Üret, Sevgiyle Paylaş” adlı eğitim materyalleri sergisi gerçekleştirildi. </w:t>
            </w:r>
          </w:p>
          <w:p w14:paraId="5F0CDF53" w14:textId="41000B24" w:rsidR="00D2773F" w:rsidRDefault="00D2773F" w:rsidP="00F679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Bölümümüz Çocuk Gelişimi Programı koordinatörlüğünde 29 Kasım 2024 tarihinde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üzerinden online olarak</w:t>
            </w:r>
            <w:r w:rsidR="00041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“Okul Öncesi Dönemde Siber Güvenlik” başlıklı seminer, Burdur Mehmet Akif Ersoy Üniversitesi’nden Doç. Dr. Özge Özel </w:t>
            </w:r>
            <w:r w:rsidR="005D26DF">
              <w:rPr>
                <w:rFonts w:ascii="Times New Roman" w:hAnsi="Times New Roman" w:cs="Times New Roman"/>
                <w:sz w:val="24"/>
                <w:szCs w:val="24"/>
              </w:rPr>
              <w:t>tarafından gerçekleştirilmiştir.</w:t>
            </w:r>
          </w:p>
          <w:p w14:paraId="2832CE4D" w14:textId="5745AF9C" w:rsidR="004B160A" w:rsidRPr="00434203" w:rsidRDefault="004B160A" w:rsidP="00F679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0211D57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2719138E" w14:textId="77777777" w:rsidTr="00F67902">
        <w:trPr>
          <w:trHeight w:val="966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94452BC" w14:textId="77777777" w:rsidR="00761C18" w:rsidRPr="00B57302" w:rsidRDefault="00761C18" w:rsidP="00761C18">
            <w:pPr>
              <w:pStyle w:val="TableParagraph"/>
              <w:spacing w:before="120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sz w:val="24"/>
                <w:szCs w:val="24"/>
              </w:rPr>
              <w:t>PG2.3.2.</w:t>
            </w: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TÜBİTAK’tan hak kazanılan bilim insanı destekleme programı sayısı</w:t>
            </w:r>
          </w:p>
        </w:tc>
        <w:tc>
          <w:tcPr>
            <w:tcW w:w="26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627EA1F" w14:textId="77777777" w:rsidR="00761C18" w:rsidRPr="00B57302" w:rsidRDefault="00761C18" w:rsidP="00F6790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B22850F" w14:textId="5D3F8382" w:rsidR="00761C18" w:rsidRPr="00B57302" w:rsidRDefault="00C41540" w:rsidP="00F67902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6578A96" w14:textId="1C963C1B" w:rsidR="00761C18" w:rsidRPr="00B57302" w:rsidRDefault="00C41540" w:rsidP="00F6790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76C52F8" w14:textId="7C98549A" w:rsidR="00761C18" w:rsidRPr="00B57302" w:rsidRDefault="00C41540" w:rsidP="00F6790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12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1B7A997" w14:textId="6E4E1549" w:rsidR="00761C18" w:rsidRPr="00B57302" w:rsidRDefault="00AC0231" w:rsidP="00AC0231">
            <w:pPr>
              <w:pStyle w:val="TableParagraph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231">
              <w:rPr>
                <w:rFonts w:ascii="Times New Roman" w:hAnsi="Times New Roman" w:cs="Times New Roman"/>
                <w:sz w:val="24"/>
                <w:szCs w:val="24"/>
              </w:rPr>
              <w:t>Bölümümüzde 1 öğretim elemanımız Tübitak 2211A yurtiçi doktora bursu almaya devam etmektedir.</w:t>
            </w:r>
          </w:p>
        </w:tc>
        <w:tc>
          <w:tcPr>
            <w:tcW w:w="108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5DF1FA38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1420884E" w14:textId="77777777" w:rsidTr="00F67902">
        <w:trPr>
          <w:trHeight w:val="961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081006EE" w14:textId="77777777" w:rsidR="00761C18" w:rsidRPr="00B57302" w:rsidRDefault="00761C18" w:rsidP="00761C18">
            <w:pPr>
              <w:pStyle w:val="TableParagraph"/>
              <w:spacing w:before="60"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lastRenderedPageBreak/>
              <w:t>PG2.3.3.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Öğretim elemanlarının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katılım sağladığı bilimsel etkinlik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0F349AC" w14:textId="77777777" w:rsidR="00761C18" w:rsidRPr="00B57302" w:rsidRDefault="00761C18" w:rsidP="00F67902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B3E67CE" w14:textId="3DB671B0" w:rsidR="00761C18" w:rsidRPr="00B57302" w:rsidRDefault="00FE35FE" w:rsidP="00F67902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420FEE3" w14:textId="2081DED4" w:rsidR="000E4974" w:rsidRPr="00FE35FE" w:rsidRDefault="00FE35FE" w:rsidP="00FE35FE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0DF1505" w14:textId="77D2E1FA" w:rsidR="00761C18" w:rsidRPr="00B57302" w:rsidRDefault="00AC0231" w:rsidP="00F6790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12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4355B49" w14:textId="2D51B43D" w:rsidR="003E340F" w:rsidRDefault="00AC0231" w:rsidP="00AD6110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19.04.2024’de </w:t>
            </w:r>
            <w:r w:rsidRPr="00AC0231">
              <w:rPr>
                <w:rFonts w:ascii="Times New Roman" w:hAnsi="Times New Roman" w:cs="Times New Roman"/>
                <w:sz w:val="24"/>
                <w:szCs w:val="24"/>
              </w:rPr>
              <w:t>Bartın Üniversitesi Sağlık Bilimleri Fakültesi ve Sağlık Hizmetleri Meslek Yüksekokulu tarafından düzenlenen “Jinekolojik Kanserlerin Bakım ve Yönetiminde Güncel Yaklaşımlar ve Yapay Zeka” başlıklı sempozyuma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katılı</w:t>
            </w:r>
            <w:r w:rsidR="006A56F2">
              <w:rPr>
                <w:rFonts w:ascii="Times New Roman" w:hAnsi="Times New Roman" w:cs="Times New Roman"/>
                <w:sz w:val="24"/>
                <w:szCs w:val="24"/>
              </w:rPr>
              <w:t>m sağlanmıştır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6C4EB" w14:textId="71436652" w:rsidR="00406E1A" w:rsidRPr="00406E1A" w:rsidRDefault="00EB7754" w:rsidP="00406E1A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29-30 Kasım 2024 tarihinde gerçekleşen 10.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Uluslarası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6B060E">
              <w:rPr>
                <w:rFonts w:ascii="Times New Roman" w:hAnsi="Times New Roman" w:cs="Times New Roman"/>
                <w:sz w:val="24"/>
                <w:szCs w:val="24"/>
              </w:rPr>
              <w:t>temiz</w:t>
            </w:r>
            <w:proofErr w:type="spellEnd"/>
            <w:r w:rsidR="006B060E">
              <w:rPr>
                <w:rFonts w:ascii="Times New Roman" w:hAnsi="Times New Roman" w:cs="Times New Roman"/>
                <w:sz w:val="24"/>
                <w:szCs w:val="24"/>
              </w:rPr>
              <w:t xml:space="preserve"> Bilimsel Araştırmalar Kongresin</w:t>
            </w:r>
            <w:r w:rsidR="00406E1A">
              <w:rPr>
                <w:rFonts w:ascii="Times New Roman" w:hAnsi="Times New Roman" w:cs="Times New Roman"/>
                <w:sz w:val="24"/>
                <w:szCs w:val="24"/>
              </w:rPr>
              <w:t>e “</w:t>
            </w:r>
            <w:proofErr w:type="spellStart"/>
            <w:r w:rsidR="00406E1A" w:rsidRPr="00406E1A"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  <w:proofErr w:type="spellEnd"/>
            <w:r w:rsidR="00406E1A"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E1A" w:rsidRPr="00406E1A">
              <w:rPr>
                <w:rFonts w:ascii="Times New Roman" w:hAnsi="Times New Roman" w:cs="Times New Roman"/>
                <w:sz w:val="24"/>
                <w:szCs w:val="24"/>
              </w:rPr>
              <w:t>Addıctıon</w:t>
            </w:r>
            <w:proofErr w:type="spellEnd"/>
            <w:r w:rsidR="00406E1A"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E1A" w:rsidRPr="00406E1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406E1A"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Preschool</w:t>
            </w:r>
          </w:p>
          <w:p w14:paraId="299191BD" w14:textId="104267E7" w:rsidR="00406E1A" w:rsidRPr="00406E1A" w:rsidRDefault="00406E1A" w:rsidP="00406E1A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Chıldren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Revıew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Perspectıve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Ecologıcal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Behavıoural</w:t>
            </w:r>
            <w:proofErr w:type="spellEnd"/>
          </w:p>
          <w:p w14:paraId="7B3309C1" w14:textId="62BA6AB0" w:rsidR="00FA7121" w:rsidRDefault="00406E1A" w:rsidP="00406E1A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E1A">
              <w:rPr>
                <w:rFonts w:ascii="Times New Roman" w:hAnsi="Times New Roman" w:cs="Times New Roman"/>
                <w:sz w:val="24"/>
                <w:szCs w:val="24"/>
              </w:rPr>
              <w:t>Addıctıon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başlıklı özet bildiri </w:t>
            </w:r>
            <w:r w:rsidR="000E4974">
              <w:rPr>
                <w:rFonts w:ascii="Times New Roman" w:hAnsi="Times New Roman" w:cs="Times New Roman"/>
                <w:sz w:val="24"/>
                <w:szCs w:val="24"/>
              </w:rPr>
              <w:t>ile katılım sağlanılmıştır.</w:t>
            </w:r>
          </w:p>
          <w:p w14:paraId="625FF7C2" w14:textId="196063C2" w:rsidR="002B4C40" w:rsidRPr="00B57302" w:rsidRDefault="002B4C40" w:rsidP="00AD6110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16B0B51B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3069DCF6" w14:textId="77777777" w:rsidTr="00F67902">
        <w:trPr>
          <w:trHeight w:val="1182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3F19D45B" w14:textId="77777777" w:rsidR="00761C18" w:rsidRPr="00B57302" w:rsidRDefault="00761C18" w:rsidP="00761C18">
            <w:pPr>
              <w:pStyle w:val="TableParagraph"/>
              <w:spacing w:before="60" w:line="244" w:lineRule="auto"/>
              <w:ind w:left="85" w:righ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PG2.3.4.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Üniversite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tarafından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gerçekleştirilen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araştırma yetkinliğini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iyileştirmeye yönelik faaliyet 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D546DC7" w14:textId="77777777" w:rsidR="00761C18" w:rsidRPr="00B57302" w:rsidRDefault="00761C18" w:rsidP="00F67902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D41610A" w14:textId="32294591" w:rsidR="00761C18" w:rsidRPr="00B57302" w:rsidRDefault="007250C7" w:rsidP="00F67902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0348099" w14:textId="745E9614" w:rsidR="00761C18" w:rsidRPr="00B57302" w:rsidRDefault="007250C7" w:rsidP="00F6790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9361764" w14:textId="714C1A35" w:rsidR="00761C18" w:rsidRPr="00B57302" w:rsidRDefault="00761C18" w:rsidP="00F67902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7F82EBC" w14:textId="3DBC0657" w:rsidR="00761C18" w:rsidRPr="00911AD7" w:rsidRDefault="00761C18" w:rsidP="00911AD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6725CE57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4E9EC9" w14:textId="77777777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Toc159958019"/>
    </w:p>
    <w:p w14:paraId="351102F9" w14:textId="77777777" w:rsidR="00564B26" w:rsidRPr="00B57302" w:rsidRDefault="00564B26" w:rsidP="00564B26">
      <w:pPr>
        <w:rPr>
          <w:sz w:val="24"/>
          <w:szCs w:val="24"/>
        </w:rPr>
      </w:pPr>
    </w:p>
    <w:p w14:paraId="267BBC9C" w14:textId="77777777" w:rsidR="00564B26" w:rsidRDefault="00564B26" w:rsidP="00564B26">
      <w:pPr>
        <w:rPr>
          <w:sz w:val="24"/>
          <w:szCs w:val="24"/>
        </w:rPr>
      </w:pPr>
    </w:p>
    <w:p w14:paraId="4D50E476" w14:textId="77777777" w:rsidR="00B1004E" w:rsidRDefault="00B1004E" w:rsidP="00564B26">
      <w:pPr>
        <w:rPr>
          <w:sz w:val="24"/>
          <w:szCs w:val="24"/>
        </w:rPr>
      </w:pPr>
    </w:p>
    <w:p w14:paraId="06CD775A" w14:textId="77777777" w:rsidR="00B1004E" w:rsidRDefault="00B1004E" w:rsidP="00564B26">
      <w:pPr>
        <w:rPr>
          <w:sz w:val="24"/>
          <w:szCs w:val="24"/>
        </w:rPr>
      </w:pPr>
    </w:p>
    <w:p w14:paraId="278B2CAB" w14:textId="77777777" w:rsidR="00B1004E" w:rsidRDefault="00B1004E" w:rsidP="00564B26">
      <w:pPr>
        <w:rPr>
          <w:sz w:val="24"/>
          <w:szCs w:val="24"/>
        </w:rPr>
      </w:pPr>
    </w:p>
    <w:p w14:paraId="49F7FD2C" w14:textId="77777777" w:rsidR="00B1004E" w:rsidRDefault="00B1004E" w:rsidP="00564B26">
      <w:pPr>
        <w:rPr>
          <w:sz w:val="24"/>
          <w:szCs w:val="24"/>
        </w:rPr>
      </w:pPr>
    </w:p>
    <w:p w14:paraId="434162A4" w14:textId="77777777" w:rsidR="00B1004E" w:rsidRDefault="00B1004E" w:rsidP="00564B26">
      <w:pPr>
        <w:rPr>
          <w:sz w:val="24"/>
          <w:szCs w:val="24"/>
        </w:rPr>
      </w:pPr>
    </w:p>
    <w:p w14:paraId="35AD9B66" w14:textId="77777777" w:rsidR="00B1004E" w:rsidRPr="00B57302" w:rsidRDefault="00B1004E" w:rsidP="00564B26">
      <w:pPr>
        <w:rPr>
          <w:sz w:val="24"/>
          <w:szCs w:val="24"/>
        </w:rPr>
      </w:pPr>
    </w:p>
    <w:p w14:paraId="29BEC4F5" w14:textId="77777777" w:rsidR="00564B26" w:rsidRPr="00B57302" w:rsidRDefault="00564B26" w:rsidP="00564B26">
      <w:pPr>
        <w:rPr>
          <w:sz w:val="24"/>
          <w:szCs w:val="24"/>
        </w:rPr>
      </w:pPr>
    </w:p>
    <w:p w14:paraId="2EF97BF0" w14:textId="77777777" w:rsidR="00564B26" w:rsidRPr="00B57302" w:rsidRDefault="00564B26" w:rsidP="00564B26">
      <w:pPr>
        <w:rPr>
          <w:sz w:val="24"/>
          <w:szCs w:val="24"/>
        </w:rPr>
      </w:pPr>
    </w:p>
    <w:p w14:paraId="2B2E618F" w14:textId="04CD7196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Hedef Kartı 8</w:t>
      </w:r>
      <w:bookmarkEnd w:id="7"/>
    </w:p>
    <w:p w14:paraId="2D616AF0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523"/>
        <w:gridCol w:w="641"/>
        <w:gridCol w:w="9"/>
        <w:gridCol w:w="1001"/>
        <w:gridCol w:w="1182"/>
        <w:gridCol w:w="1536"/>
        <w:gridCol w:w="4338"/>
        <w:gridCol w:w="3165"/>
      </w:tblGrid>
      <w:tr w:rsidR="009555F7" w:rsidRPr="00B57302" w14:paraId="61788D97" w14:textId="77777777" w:rsidTr="00BB2AA1">
        <w:trPr>
          <w:trHeight w:val="443"/>
        </w:trPr>
        <w:tc>
          <w:tcPr>
            <w:tcW w:w="1144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0D5057AD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(A2)</w:t>
            </w:r>
          </w:p>
        </w:tc>
        <w:tc>
          <w:tcPr>
            <w:tcW w:w="3856" w:type="pct"/>
            <w:gridSpan w:val="7"/>
            <w:tcBorders>
              <w:left w:val="single" w:sz="4" w:space="0" w:color="FFFFFF"/>
            </w:tcBorders>
          </w:tcPr>
          <w:p w14:paraId="5E403D32" w14:textId="77777777" w:rsidR="009555F7" w:rsidRPr="00B57302" w:rsidRDefault="009555F7" w:rsidP="00E83304">
            <w:pPr>
              <w:pStyle w:val="TableParagraph"/>
              <w:spacing w:before="48" w:line="235" w:lineRule="auto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Ar-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Ge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231F20"/>
                <w:spacing w:val="-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Proje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Kültürünü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Tabana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Yayarak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Nitelikli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Bilgi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Teknoloji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Üretimine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 xml:space="preserve">Katkıda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Bulunmak</w:t>
            </w:r>
          </w:p>
        </w:tc>
      </w:tr>
      <w:tr w:rsidR="009555F7" w:rsidRPr="00B57302" w14:paraId="6C382AAF" w14:textId="77777777" w:rsidTr="00BB2AA1">
        <w:trPr>
          <w:trHeight w:val="443"/>
        </w:trPr>
        <w:tc>
          <w:tcPr>
            <w:tcW w:w="114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68DCBF4E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(H2.5)</w:t>
            </w:r>
          </w:p>
        </w:tc>
        <w:tc>
          <w:tcPr>
            <w:tcW w:w="3856" w:type="pct"/>
            <w:gridSpan w:val="7"/>
            <w:tcBorders>
              <w:left w:val="single" w:sz="4" w:space="0" w:color="FFFFFF"/>
            </w:tcBorders>
          </w:tcPr>
          <w:p w14:paraId="77A4114A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Üniversite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Adresli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Yapılan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Bilimsel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Makale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Sayısı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Kalitesini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Artırmak</w:t>
            </w:r>
          </w:p>
        </w:tc>
      </w:tr>
      <w:tr w:rsidR="009555F7" w:rsidRPr="00B57302" w14:paraId="4C28D5D6" w14:textId="77777777" w:rsidTr="00BB2AA1">
        <w:trPr>
          <w:trHeight w:val="1454"/>
        </w:trPr>
        <w:tc>
          <w:tcPr>
            <w:tcW w:w="1144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0B34D330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698F4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68B2E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2293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08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2294A74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328" w:type="pct"/>
            <w:gridSpan w:val="2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51A1117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E8E19" w14:textId="77777777" w:rsidR="009555F7" w:rsidRPr="00B57302" w:rsidRDefault="009555F7" w:rsidP="00E83304">
            <w:pPr>
              <w:pStyle w:val="TableParagraph"/>
              <w:spacing w:line="261" w:lineRule="auto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384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D6E40C2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706A1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9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D861225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731678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40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931CB58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30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652A8F7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7900396E" w14:textId="77777777" w:rsidTr="00BB2AA1">
        <w:trPr>
          <w:trHeight w:val="1050"/>
        </w:trPr>
        <w:tc>
          <w:tcPr>
            <w:tcW w:w="114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55A03EDE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PG2.5.1.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Öğretim elemanı başına düşen uluslararası yayın sayısı (Web of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Science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(SCI, SCI-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Expanded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, SSCI, AHCI))</w:t>
            </w:r>
          </w:p>
        </w:tc>
        <w:tc>
          <w:tcPr>
            <w:tcW w:w="208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D64CD8D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328" w:type="pct"/>
            <w:gridSpan w:val="2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6E596AD" w14:textId="30910788" w:rsidR="00761C18" w:rsidRPr="00B57302" w:rsidRDefault="00A912C1" w:rsidP="0073510A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0D25638" w14:textId="46DAC92B" w:rsidR="00761C18" w:rsidRPr="00B57302" w:rsidRDefault="00A912C1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0428758" w14:textId="051CB7CE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0E8B304" w14:textId="77777777" w:rsidR="00761C18" w:rsidRPr="00B57302" w:rsidRDefault="00761C18" w:rsidP="002C151C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A28598C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53220508" w14:textId="77777777" w:rsidTr="00BB2AA1">
        <w:trPr>
          <w:trHeight w:val="721"/>
        </w:trPr>
        <w:tc>
          <w:tcPr>
            <w:tcW w:w="11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8A83A28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PG2.5.2.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Öğretim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elemanı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başına düşen uluslararası yayın sayısı (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Scopus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20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F89AB9B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328" w:type="pct"/>
            <w:gridSpan w:val="2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65D9C78" w14:textId="52644B84" w:rsidR="00761C18" w:rsidRPr="00B57302" w:rsidRDefault="00A912C1" w:rsidP="0073510A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0488508" w14:textId="6CB1D912" w:rsidR="00761C18" w:rsidRPr="00B57302" w:rsidRDefault="00A912C1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9244ACA" w14:textId="59C5B39E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055FAC7" w14:textId="705F0CF7" w:rsidR="00E75CC4" w:rsidRPr="00B57302" w:rsidRDefault="00E75CC4" w:rsidP="00E75CC4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D828480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1C3D29BB" w14:textId="77777777" w:rsidTr="00BB2AA1">
        <w:trPr>
          <w:trHeight w:val="653"/>
        </w:trPr>
        <w:tc>
          <w:tcPr>
            <w:tcW w:w="11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5B27D846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PG2.5.3.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Öğretim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elemanı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başına düşen ulusal yayın sayısı (TR Dizin)</w:t>
            </w:r>
          </w:p>
        </w:tc>
        <w:tc>
          <w:tcPr>
            <w:tcW w:w="20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14478D3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>10</w:t>
            </w:r>
          </w:p>
        </w:tc>
        <w:tc>
          <w:tcPr>
            <w:tcW w:w="328" w:type="pct"/>
            <w:gridSpan w:val="2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9C56EA9" w14:textId="3A83F41C" w:rsidR="0039255C" w:rsidRPr="00785A08" w:rsidRDefault="00A912C1" w:rsidP="00785A08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A08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8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633149F" w14:textId="3A4DEA26" w:rsidR="00FC12A5" w:rsidRPr="00785A08" w:rsidRDefault="0011312F" w:rsidP="00785A0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85A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0AAFFB0" w14:textId="5D859D4B" w:rsidR="00761C18" w:rsidRPr="00B57302" w:rsidRDefault="00A912C1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 </w:t>
            </w:r>
          </w:p>
        </w:tc>
        <w:tc>
          <w:tcPr>
            <w:tcW w:w="140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7D363F6" w14:textId="592871DB" w:rsidR="00761C18" w:rsidRDefault="00BA5D92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Yörüko</w:t>
            </w:r>
            <w:proofErr w:type="spellEnd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 xml:space="preserve">, M., &amp; Bayat, N. (2024). </w:t>
            </w:r>
            <w:proofErr w:type="spellStart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Instruction</w:t>
            </w:r>
            <w:proofErr w:type="spellEnd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proofErr w:type="spellEnd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Employed</w:t>
            </w:r>
            <w:proofErr w:type="spellEnd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 xml:space="preserve"> Preschool </w:t>
            </w:r>
            <w:proofErr w:type="spellStart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spellEnd"/>
            <w:r w:rsidRPr="00BA5D92">
              <w:rPr>
                <w:rFonts w:ascii="Times New Roman" w:hAnsi="Times New Roman" w:cs="Times New Roman"/>
                <w:sz w:val="24"/>
                <w:szCs w:val="24"/>
              </w:rPr>
              <w:t>. Van Yüzüncü Yıl Üniversitesi Eğitim Fakültesi Dergisi, 21(2), 355-377.</w:t>
            </w:r>
          </w:p>
          <w:p w14:paraId="2B1FDA4E" w14:textId="467BCD88" w:rsidR="00BA5D92" w:rsidRPr="00B57302" w:rsidRDefault="00BA5D92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006B43D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A1" w:rsidRPr="00B57302" w14:paraId="7BBAC37D" w14:textId="77777777" w:rsidTr="00BB2AA1">
        <w:trPr>
          <w:trHeight w:val="593"/>
        </w:trPr>
        <w:tc>
          <w:tcPr>
            <w:tcW w:w="114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7176ACCB" w14:textId="77777777" w:rsidR="00BB2AA1" w:rsidRPr="00B57302" w:rsidRDefault="00BB2AA1" w:rsidP="00BB2AA1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PG2.5.4.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Atıf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r w:rsidRPr="00B573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(Web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of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Science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</w:p>
        </w:tc>
        <w:tc>
          <w:tcPr>
            <w:tcW w:w="20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31C05C8" w14:textId="77777777" w:rsidR="00BB2AA1" w:rsidRPr="00B57302" w:rsidRDefault="00BB2AA1" w:rsidP="00BB2AA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328" w:type="pct"/>
            <w:gridSpan w:val="2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66D4D1E" w14:textId="3971242F" w:rsidR="00BB2AA1" w:rsidRPr="00B57302" w:rsidRDefault="00A912C1" w:rsidP="00BB2AA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A344D2B" w14:textId="1688C4CF" w:rsidR="00BB2AA1" w:rsidRPr="00B57302" w:rsidRDefault="00A912C1" w:rsidP="00BB2AA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3813938" w14:textId="6F0DF944" w:rsidR="00BB2AA1" w:rsidRPr="00B57302" w:rsidRDefault="00BB2AA1" w:rsidP="00BB2AA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F7D07F1" w14:textId="5DC1CE23" w:rsidR="00BB2AA1" w:rsidRPr="00B57302" w:rsidRDefault="00BB2AA1" w:rsidP="00BB2AA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AA65FED" w14:textId="77777777" w:rsidR="00BB2AA1" w:rsidRPr="00B57302" w:rsidRDefault="00BB2AA1" w:rsidP="00BB2AA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AA1" w:rsidRPr="00B57302" w14:paraId="2CB7DCD4" w14:textId="77777777" w:rsidTr="00BB2AA1">
        <w:trPr>
          <w:trHeight w:val="624"/>
        </w:trPr>
        <w:tc>
          <w:tcPr>
            <w:tcW w:w="1144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46EA7BAF" w14:textId="77777777" w:rsidR="00BB2AA1" w:rsidRPr="00B57302" w:rsidRDefault="00BB2AA1" w:rsidP="00BB2AA1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PG2.5.5.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Q1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(Web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>of</w:t>
            </w:r>
          </w:p>
          <w:p w14:paraId="2C97CA5B" w14:textId="77777777" w:rsidR="00BB2AA1" w:rsidRPr="00B57302" w:rsidRDefault="00BB2AA1" w:rsidP="00BB2AA1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Science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)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Yayın</w:t>
            </w:r>
            <w:r w:rsidRPr="00B57302">
              <w:rPr>
                <w:rFonts w:ascii="Times New Roman" w:hAnsi="Times New Roman" w:cs="Times New Roman"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Oranı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(%)</w:t>
            </w:r>
          </w:p>
        </w:tc>
        <w:tc>
          <w:tcPr>
            <w:tcW w:w="211" w:type="pct"/>
            <w:gridSpan w:val="2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BC24C83" w14:textId="77777777" w:rsidR="00BB2AA1" w:rsidRPr="00B57302" w:rsidRDefault="00BB2AA1" w:rsidP="00BB2AA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32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84BDA5A" w14:textId="4485F3AB" w:rsidR="00BB2AA1" w:rsidRPr="00B57302" w:rsidRDefault="00A912C1" w:rsidP="00BB2AA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1047D39" w14:textId="17F2E9FB" w:rsidR="00BB2AA1" w:rsidRPr="00B57302" w:rsidRDefault="00A912C1" w:rsidP="00BB2AA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444B4F8" w14:textId="77777777" w:rsidR="00BB2AA1" w:rsidRPr="00B57302" w:rsidRDefault="00BB2AA1" w:rsidP="00BB2AA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ADF6FF4" w14:textId="41FA5326" w:rsidR="00BB2AA1" w:rsidRPr="00B57302" w:rsidRDefault="00BB2AA1" w:rsidP="00BB2AA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0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8D69FA9" w14:textId="77777777" w:rsidR="00BB2AA1" w:rsidRPr="00B57302" w:rsidRDefault="00BB2AA1" w:rsidP="00BB2AA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F80F7" w14:textId="77777777" w:rsidR="009555F7" w:rsidRDefault="009555F7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880F25D" w14:textId="77777777" w:rsidR="005C5C02" w:rsidRDefault="005C5C02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3DD6F931" w14:textId="77777777" w:rsidR="005C5C02" w:rsidRDefault="005C5C02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4140E51B" w14:textId="77777777" w:rsidR="005C5C02" w:rsidRDefault="005C5C02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58698AC2" w14:textId="77777777" w:rsidR="005C5C02" w:rsidRDefault="005C5C02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6AEDB649" w14:textId="77777777" w:rsidR="005C5C02" w:rsidRDefault="005C5C02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27853716" w14:textId="77777777" w:rsidR="005C5C02" w:rsidRPr="00B57302" w:rsidRDefault="005C5C02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623564E" w14:textId="77777777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Toc159958020"/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Tablo 9. Hedef Kartı 9</w:t>
      </w:r>
      <w:bookmarkEnd w:id="8"/>
    </w:p>
    <w:p w14:paraId="64B2A841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71"/>
        <w:gridCol w:w="789"/>
        <w:gridCol w:w="1328"/>
        <w:gridCol w:w="1328"/>
        <w:gridCol w:w="1535"/>
        <w:gridCol w:w="3426"/>
        <w:gridCol w:w="3318"/>
      </w:tblGrid>
      <w:tr w:rsidR="009555F7" w:rsidRPr="00B57302" w14:paraId="1627D61A" w14:textId="77777777" w:rsidTr="00E83304">
        <w:trPr>
          <w:trHeight w:val="425"/>
        </w:trPr>
        <w:tc>
          <w:tcPr>
            <w:tcW w:w="1202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34EDAF1D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(A3)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1D63BBC9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Sürdürülebilir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Kalkınma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Hedeflerine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Yönelik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Çalışmalarıyla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Toplumsal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Fayda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Üretmek</w:t>
            </w:r>
          </w:p>
        </w:tc>
      </w:tr>
      <w:tr w:rsidR="009555F7" w:rsidRPr="00B57302" w14:paraId="4EC662D7" w14:textId="77777777" w:rsidTr="00E83304">
        <w:trPr>
          <w:trHeight w:val="425"/>
        </w:trPr>
        <w:tc>
          <w:tcPr>
            <w:tcW w:w="12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114D733F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(H3.1)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634AFC85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Ulusal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Uluslararası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İş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Birlikleriyle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Geliştirilen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Bilimsel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Faaliyetlerin Sayısını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"/>
                <w:w w:val="9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Artırmak</w:t>
            </w:r>
          </w:p>
        </w:tc>
      </w:tr>
      <w:tr w:rsidR="009555F7" w:rsidRPr="00B57302" w14:paraId="5B7A27C2" w14:textId="77777777" w:rsidTr="00E83304">
        <w:trPr>
          <w:trHeight w:val="1395"/>
        </w:trPr>
        <w:tc>
          <w:tcPr>
            <w:tcW w:w="120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782DD19D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F61F5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DB975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0CC52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0DB215C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1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19B896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F34EF6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1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F28EC03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31538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1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B81CEEC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C1BCF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12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5F3B995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87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42233377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7BC37583" w14:textId="77777777" w:rsidTr="0073510A">
        <w:trPr>
          <w:trHeight w:val="83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78541AE9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PG3.1.2.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Uluslararası iş birliği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ile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yürütülen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proje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420C1A9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935D550" w14:textId="5419A431" w:rsidR="00761C18" w:rsidRPr="00B57302" w:rsidRDefault="0051660D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145082B" w14:textId="76BCC124" w:rsidR="00761C18" w:rsidRPr="00B57302" w:rsidRDefault="0051660D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0575CF9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2967FF8" w14:textId="1F79889A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2B819D2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67E20724" w14:textId="77777777" w:rsidTr="0073510A">
        <w:trPr>
          <w:trHeight w:val="83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48015D5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PG3.1.3.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Ulusal / Uluslararası iş birliği ile yapılan bilimsel etkinlik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B282245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21F730D" w14:textId="50158FA8" w:rsidR="00761C18" w:rsidRPr="00B57302" w:rsidRDefault="003A09EF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872BA2B" w14:textId="77777777" w:rsidR="00761C18" w:rsidRDefault="0051660D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B8DA1E0" w14:textId="494A533C" w:rsidR="0050584C" w:rsidRPr="0050584C" w:rsidRDefault="0050584C" w:rsidP="0009544D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387D46F" w14:textId="34F12145" w:rsidR="00761C18" w:rsidRPr="00B57302" w:rsidRDefault="003A09EF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12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CED79CB" w14:textId="0480C167" w:rsidR="00761C18" w:rsidRPr="00B57302" w:rsidRDefault="00233F56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daha</w:t>
            </w:r>
            <w:r w:rsidR="009B4FA5">
              <w:rPr>
                <w:rFonts w:ascii="Times New Roman" w:hAnsi="Times New Roman" w:cs="Times New Roman"/>
                <w:sz w:val="24"/>
                <w:szCs w:val="24"/>
              </w:rPr>
              <w:t xml:space="preserve"> 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dönem içinde bu gösterge çerçevesinde</w:t>
            </w:r>
            <w:r w:rsidR="009B4FA5">
              <w:rPr>
                <w:rFonts w:ascii="Times New Roman" w:hAnsi="Times New Roman" w:cs="Times New Roman"/>
                <w:sz w:val="24"/>
                <w:szCs w:val="24"/>
              </w:rPr>
              <w:t xml:space="preserve"> gerekli önlemler alınarak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çalışmalar planla</w:t>
            </w:r>
            <w:r w:rsidR="009B4FA5">
              <w:rPr>
                <w:rFonts w:ascii="Times New Roman" w:hAnsi="Times New Roman" w:cs="Times New Roman"/>
                <w:sz w:val="24"/>
                <w:szCs w:val="24"/>
              </w:rPr>
              <w:t>nacak</w:t>
            </w:r>
            <w:r w:rsidR="006E5F8F">
              <w:rPr>
                <w:rFonts w:ascii="Times New Roman" w:hAnsi="Times New Roman" w:cs="Times New Roman"/>
                <w:sz w:val="24"/>
                <w:szCs w:val="24"/>
              </w:rPr>
              <w:t>tır.</w:t>
            </w:r>
          </w:p>
        </w:tc>
        <w:tc>
          <w:tcPr>
            <w:tcW w:w="108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D6647EC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F7" w:rsidRPr="00B57302" w14:paraId="26259D5A" w14:textId="77777777" w:rsidTr="0073510A">
        <w:trPr>
          <w:trHeight w:val="1531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6538EB2F" w14:textId="77777777" w:rsidR="009555F7" w:rsidRPr="00B57302" w:rsidRDefault="009555F7" w:rsidP="00E83304">
            <w:pPr>
              <w:pStyle w:val="TableParagraph"/>
              <w:spacing w:line="244" w:lineRule="auto"/>
              <w:ind w:left="85" w:right="349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PG3.1.4.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Ulusal</w:t>
            </w:r>
            <w:r w:rsidRPr="00B57302">
              <w:rPr>
                <w:rFonts w:ascii="Times New Roman" w:hAnsi="Times New Roman" w:cs="Times New Roman"/>
                <w:color w:val="231F20"/>
                <w:spacing w:val="-7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 Uluslararası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iş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birlikleri kapsamında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yapılmış makale ve projelerde yer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kadın</w:t>
            </w:r>
            <w:r w:rsidRPr="00B57302">
              <w:rPr>
                <w:rFonts w:ascii="Times New Roman" w:hAnsi="Times New Roman" w:cs="Times New Roman"/>
                <w:color w:val="231F20"/>
                <w:spacing w:val="-6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öğretim elemanı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6C43C63" w14:textId="77777777" w:rsidR="009555F7" w:rsidRPr="00B57302" w:rsidRDefault="009555F7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40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9F19773" w14:textId="72942B60" w:rsidR="009555F7" w:rsidRPr="00B57302" w:rsidRDefault="0051660D" w:rsidP="0073510A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44C1794" w14:textId="3950FF3B" w:rsidR="009555F7" w:rsidRPr="00B57302" w:rsidRDefault="0051660D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6316BD3" w14:textId="40A9B3F2" w:rsidR="009555F7" w:rsidRPr="00B57302" w:rsidRDefault="009555F7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1023639" w14:textId="40D1835F" w:rsidR="009555F7" w:rsidRPr="00B57302" w:rsidRDefault="009555F7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CE707DD" w14:textId="77777777" w:rsidR="009555F7" w:rsidRPr="00B57302" w:rsidRDefault="009555F7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24709" w14:textId="77777777" w:rsidR="009555F7" w:rsidRPr="00B57302" w:rsidRDefault="009555F7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0162E83" w14:textId="77777777" w:rsidR="00564B26" w:rsidRPr="00B57302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18CEBA31" w14:textId="77777777" w:rsidR="00564B26" w:rsidRPr="00B57302" w:rsidRDefault="00564B26" w:rsidP="009555F7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343BE6BB" w14:textId="150141A1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9" w:name="_Toc159958021"/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10</w:t>
      </w:r>
      <w:bookmarkEnd w:id="9"/>
    </w:p>
    <w:p w14:paraId="790F7231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3674"/>
        <w:gridCol w:w="792"/>
        <w:gridCol w:w="1333"/>
        <w:gridCol w:w="1333"/>
        <w:gridCol w:w="1536"/>
        <w:gridCol w:w="3950"/>
        <w:gridCol w:w="2777"/>
      </w:tblGrid>
      <w:tr w:rsidR="009555F7" w:rsidRPr="00B57302" w14:paraId="46086C4D" w14:textId="77777777" w:rsidTr="001F1EEA">
        <w:trPr>
          <w:trHeight w:val="474"/>
        </w:trPr>
        <w:tc>
          <w:tcPr>
            <w:tcW w:w="1193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609CAEF8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(A3)</w:t>
            </w:r>
          </w:p>
        </w:tc>
        <w:tc>
          <w:tcPr>
            <w:tcW w:w="3807" w:type="pct"/>
            <w:gridSpan w:val="6"/>
            <w:tcBorders>
              <w:left w:val="single" w:sz="4" w:space="0" w:color="FFFFFF"/>
            </w:tcBorders>
          </w:tcPr>
          <w:p w14:paraId="75F152F5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Sürdürülebilir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Kalkınma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Hedeflerine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Yönelik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Çalışmalarıyla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Toplumsal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Fayda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Üretmek</w:t>
            </w:r>
          </w:p>
        </w:tc>
      </w:tr>
      <w:tr w:rsidR="009555F7" w:rsidRPr="00B57302" w14:paraId="3BCCC110" w14:textId="77777777" w:rsidTr="001F1EEA">
        <w:trPr>
          <w:trHeight w:val="474"/>
        </w:trPr>
        <w:tc>
          <w:tcPr>
            <w:tcW w:w="11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4C2FA402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(H3.2)</w:t>
            </w:r>
          </w:p>
        </w:tc>
        <w:tc>
          <w:tcPr>
            <w:tcW w:w="3807" w:type="pct"/>
            <w:gridSpan w:val="6"/>
            <w:tcBorders>
              <w:left w:val="single" w:sz="4" w:space="0" w:color="FFFFFF"/>
            </w:tcBorders>
          </w:tcPr>
          <w:p w14:paraId="5AB3B8FE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Girişimci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Yenilikçi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Faaliyetleri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Artırmak</w:t>
            </w:r>
          </w:p>
        </w:tc>
      </w:tr>
      <w:tr w:rsidR="00EC5589" w:rsidRPr="00B57302" w14:paraId="4CB38275" w14:textId="77777777" w:rsidTr="001F1EEA">
        <w:trPr>
          <w:trHeight w:val="1554"/>
        </w:trPr>
        <w:tc>
          <w:tcPr>
            <w:tcW w:w="1193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0A47AEDE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C37C9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5229E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DBFF9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57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F4A6C40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33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527C751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62FD7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33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836148A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EA5E8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9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5EFA2D4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66813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283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9135833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903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062B7851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2EB79C64" w14:textId="77777777" w:rsidTr="001F1EEA">
        <w:trPr>
          <w:trHeight w:val="794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DA0A3D7" w14:textId="77777777" w:rsidR="00761C18" w:rsidRPr="00B57302" w:rsidRDefault="00761C18" w:rsidP="00761C18">
            <w:pPr>
              <w:pStyle w:val="TableParagraph"/>
              <w:spacing w:line="244" w:lineRule="auto"/>
              <w:ind w:left="8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PG3.2.3.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Girişimcilik</w:t>
            </w:r>
            <w:r w:rsidRPr="00B5730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ve yenilikçilik temalı ders ve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bilimsel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etkinliklere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katılan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öğrenci</w:t>
            </w:r>
            <w:r w:rsidRPr="00B57302">
              <w:rPr>
                <w:rFonts w:ascii="Times New Roman" w:hAnsi="Times New Roman" w:cs="Times New Roman"/>
                <w:color w:val="FF000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2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ACC5D99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40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D5CDC6E" w14:textId="37731A9A" w:rsidR="00761C18" w:rsidRPr="00B57302" w:rsidRDefault="0051660D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004042C" w14:textId="5D831893" w:rsidR="00D27402" w:rsidRPr="00EC5589" w:rsidRDefault="00EC5589" w:rsidP="00EC558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6E8174AC" w14:textId="55D0682D" w:rsidR="00F64E87" w:rsidRPr="00B57302" w:rsidRDefault="00F64E87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765EF7B" w14:textId="7C2E3945" w:rsidR="00761C18" w:rsidRPr="00B57302" w:rsidRDefault="00D27402" w:rsidP="00EC558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589"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  <w:r w:rsidR="0051660D" w:rsidRPr="00EC5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492410E" w14:textId="77777777" w:rsidR="00F20998" w:rsidRPr="001E5165" w:rsidRDefault="00F20998" w:rsidP="00F2099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 tarihinde kariyer danışmalığı kapsamında mezun </w:t>
            </w:r>
            <w:r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öğrencimiz Sude Nur KAHRAMAN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Girişimcilik Hikayesi; </w:t>
            </w:r>
            <w:proofErr w:type="spellStart"/>
            <w:r w:rsidRPr="001E5165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 Spa İle Sağlıklı Dokunuşlar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adlı seminer vererek öğrencilerimize iş deneyim ve tecrübeleri konusunda paylaşım yapmıştır.</w:t>
            </w:r>
          </w:p>
          <w:p w14:paraId="16331B45" w14:textId="1FADE450" w:rsidR="00F20998" w:rsidRPr="00B57302" w:rsidRDefault="00F20998" w:rsidP="0051660D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1A9EB60" w14:textId="6D1CA3EE" w:rsidR="00761C18" w:rsidRPr="00B57302" w:rsidRDefault="00761C18" w:rsidP="0051660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7820D5E4" w14:textId="77777777" w:rsidTr="001F1EEA">
        <w:trPr>
          <w:trHeight w:val="850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54F76BFD" w14:textId="77777777" w:rsidR="00761C18" w:rsidRPr="00B57302" w:rsidRDefault="00761C18" w:rsidP="00761C18">
            <w:pPr>
              <w:pStyle w:val="TableParagraph"/>
              <w:spacing w:line="244" w:lineRule="auto"/>
              <w:ind w:left="85" w:righ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PG3.2.6.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Girişimcilik</w:t>
            </w:r>
            <w:r w:rsidRPr="00B5730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 yenilikçilik temalı etkinlik sayısı</w:t>
            </w:r>
          </w:p>
        </w:tc>
        <w:tc>
          <w:tcPr>
            <w:tcW w:w="2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9E8A26B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61A80BA" w14:textId="7EC9DD9D" w:rsidR="00761C18" w:rsidRPr="00B57302" w:rsidRDefault="0051660D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1C92EC5" w14:textId="67B52B60" w:rsidR="004E2096" w:rsidRPr="00E85AEE" w:rsidRDefault="00E85AEE" w:rsidP="00E85AEE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E14152D" w14:textId="7B739511" w:rsidR="00761C18" w:rsidRPr="004E2096" w:rsidRDefault="004E2096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5AEE"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28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C2AB2B3" w14:textId="1CC23D7F" w:rsidR="004E2096" w:rsidRPr="001E5165" w:rsidRDefault="004E2096" w:rsidP="004E2096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18.12.2024 tarihinde kariyer danışmalığı kapsamında mezun </w:t>
            </w:r>
            <w:r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öğrencimiz Sude Nur KAHRAMAN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Girişimcilik Hikayesi; </w:t>
            </w:r>
            <w:proofErr w:type="spellStart"/>
            <w:r w:rsidRPr="001E5165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1E5165">
              <w:rPr>
                <w:rFonts w:ascii="Times New Roman" w:hAnsi="Times New Roman" w:cs="Times New Roman"/>
                <w:sz w:val="24"/>
                <w:szCs w:val="24"/>
              </w:rPr>
              <w:t xml:space="preserve"> Spa İle Sağlıklı Dokunuşlar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adlı seminer.</w:t>
            </w:r>
          </w:p>
          <w:p w14:paraId="637D68D7" w14:textId="53D1B375" w:rsidR="00761C18" w:rsidRPr="0035164F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D2BE5EE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54909B27" w14:textId="77777777" w:rsidTr="001F1EEA">
        <w:trPr>
          <w:trHeight w:val="850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1EBA8464" w14:textId="77777777" w:rsidR="00761C18" w:rsidRPr="00B57302" w:rsidRDefault="00761C18" w:rsidP="00761C18">
            <w:pPr>
              <w:pStyle w:val="TableParagraph"/>
              <w:spacing w:line="244" w:lineRule="auto"/>
              <w:ind w:left="85" w:right="228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PG3.2.7.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Dış paydaşlarca desteklenen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Girişimcilik</w:t>
            </w:r>
            <w:r w:rsidRPr="00B57302">
              <w:rPr>
                <w:rFonts w:ascii="Times New Roman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 yenilikçilik temalı etkinlik sayısı</w:t>
            </w:r>
          </w:p>
        </w:tc>
        <w:tc>
          <w:tcPr>
            <w:tcW w:w="2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5AEACF8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C1AE82E" w14:textId="5AEFC733" w:rsidR="00761C18" w:rsidRPr="00B57302" w:rsidRDefault="0051660D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F49FC0F" w14:textId="3BB9D2BC" w:rsidR="00761C18" w:rsidRPr="00B57302" w:rsidRDefault="0051660D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457B300" w14:textId="4C1A2F9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37AE1E4" w14:textId="7AFCD4AF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C38A7F7" w14:textId="77777777" w:rsidR="00761C18" w:rsidRPr="00B57302" w:rsidRDefault="00761C18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9CFAB6" w14:textId="77777777" w:rsidR="009555F7" w:rsidRPr="00B57302" w:rsidRDefault="009555F7" w:rsidP="009555F7">
      <w:pPr>
        <w:rPr>
          <w:sz w:val="24"/>
          <w:szCs w:val="24"/>
        </w:rPr>
      </w:pPr>
    </w:p>
    <w:p w14:paraId="3F046570" w14:textId="77777777" w:rsidR="00430BC7" w:rsidRPr="00B57302" w:rsidRDefault="00430BC7" w:rsidP="009555F7">
      <w:pPr>
        <w:pStyle w:val="ResimYazs"/>
        <w:keepNext/>
        <w:rPr>
          <w:rStyle w:val="Gl"/>
          <w:i w:val="0"/>
          <w:iCs w:val="0"/>
          <w:sz w:val="24"/>
          <w:szCs w:val="24"/>
        </w:rPr>
      </w:pPr>
      <w:bookmarkStart w:id="10" w:name="_Toc159958022"/>
    </w:p>
    <w:p w14:paraId="034B0644" w14:textId="5847368B" w:rsidR="009555F7" w:rsidRPr="00B57302" w:rsidRDefault="009555F7" w:rsidP="009555F7">
      <w:pPr>
        <w:pStyle w:val="ResimYazs"/>
        <w:keepNext/>
        <w:rPr>
          <w:sz w:val="24"/>
          <w:szCs w:val="24"/>
        </w:rPr>
      </w:pPr>
      <w:r w:rsidRPr="00B57302">
        <w:rPr>
          <w:rStyle w:val="Gl"/>
          <w:i w:val="0"/>
          <w:iCs w:val="0"/>
          <w:sz w:val="24"/>
          <w:szCs w:val="24"/>
        </w:rPr>
        <w:t>Hedef Kartı 11</w:t>
      </w:r>
      <w:bookmarkEnd w:id="10"/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64"/>
        <w:gridCol w:w="782"/>
        <w:gridCol w:w="1324"/>
        <w:gridCol w:w="1324"/>
        <w:gridCol w:w="1589"/>
        <w:gridCol w:w="3408"/>
        <w:gridCol w:w="3304"/>
      </w:tblGrid>
      <w:tr w:rsidR="009555F7" w:rsidRPr="00B57302" w14:paraId="5A635B69" w14:textId="77777777" w:rsidTr="0013284F">
        <w:trPr>
          <w:trHeight w:val="420"/>
        </w:trPr>
        <w:tc>
          <w:tcPr>
            <w:tcW w:w="1190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703C12A0" w14:textId="77777777" w:rsidR="009555F7" w:rsidRPr="00B57302" w:rsidRDefault="009555F7" w:rsidP="00E83304">
            <w:pPr>
              <w:pStyle w:val="TableParagraph"/>
              <w:spacing w:before="112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(A3)</w:t>
            </w:r>
          </w:p>
        </w:tc>
        <w:tc>
          <w:tcPr>
            <w:tcW w:w="3810" w:type="pct"/>
            <w:gridSpan w:val="6"/>
            <w:tcBorders>
              <w:left w:val="single" w:sz="4" w:space="0" w:color="FFFFFF"/>
            </w:tcBorders>
          </w:tcPr>
          <w:p w14:paraId="4BA37F9C" w14:textId="77777777" w:rsidR="009555F7" w:rsidRPr="00B57302" w:rsidRDefault="009555F7" w:rsidP="00E83304">
            <w:pPr>
              <w:pStyle w:val="TableParagraph"/>
              <w:spacing w:before="112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Sürdürülebilir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Kalkınma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Hedeflerine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Yönelik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Çalışmalarıyla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Toplumsal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Fayda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Üretmek</w:t>
            </w:r>
          </w:p>
        </w:tc>
      </w:tr>
      <w:tr w:rsidR="009555F7" w:rsidRPr="00B57302" w14:paraId="15CCA17C" w14:textId="77777777" w:rsidTr="0013284F">
        <w:trPr>
          <w:trHeight w:val="420"/>
        </w:trPr>
        <w:tc>
          <w:tcPr>
            <w:tcW w:w="1190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30B6BFE2" w14:textId="77777777" w:rsidR="009555F7" w:rsidRPr="00B57302" w:rsidRDefault="009555F7" w:rsidP="00E83304">
            <w:pPr>
              <w:pStyle w:val="TableParagraph"/>
              <w:spacing w:before="112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(H3.3)</w:t>
            </w:r>
          </w:p>
        </w:tc>
        <w:tc>
          <w:tcPr>
            <w:tcW w:w="3810" w:type="pct"/>
            <w:gridSpan w:val="6"/>
            <w:tcBorders>
              <w:left w:val="single" w:sz="4" w:space="0" w:color="FFFFFF"/>
            </w:tcBorders>
          </w:tcPr>
          <w:p w14:paraId="6DEC1ACA" w14:textId="77777777" w:rsidR="009555F7" w:rsidRPr="00B57302" w:rsidRDefault="009555F7" w:rsidP="00E83304">
            <w:pPr>
              <w:pStyle w:val="TableParagraph"/>
              <w:spacing w:before="112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Topluma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Katkı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Temelli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Faaliyetleri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Artırmak</w:t>
            </w:r>
          </w:p>
        </w:tc>
      </w:tr>
      <w:tr w:rsidR="009555F7" w:rsidRPr="00B57302" w14:paraId="422CFD95" w14:textId="77777777" w:rsidTr="001F1EEA">
        <w:trPr>
          <w:trHeight w:val="1554"/>
        </w:trPr>
        <w:tc>
          <w:tcPr>
            <w:tcW w:w="1190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259E929A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AD2C5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AB94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728B4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54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E41565C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30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6B9AE082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3DA4E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30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BFABE93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DD7E2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51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9FFC1B6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716F9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107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1F8F63F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73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670B93AB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0890324A" w14:textId="77777777" w:rsidTr="001F1EEA">
        <w:trPr>
          <w:trHeight w:val="737"/>
        </w:trPr>
        <w:tc>
          <w:tcPr>
            <w:tcW w:w="119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53091DA3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PG3.3.1</w:t>
            </w:r>
            <w:r w:rsidRPr="00B573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.</w:t>
            </w:r>
            <w:r w:rsidRPr="00B57302">
              <w:rPr>
                <w:rFonts w:ascii="Times New Roman" w:hAnsi="Times New Roman" w:cs="Times New Roman"/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Üniversitenin</w:t>
            </w:r>
            <w:r w:rsidRPr="00B57302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yaptığı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sosyal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sorumluluk projesi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5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F6F7DDD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35</w:t>
            </w:r>
          </w:p>
        </w:tc>
        <w:tc>
          <w:tcPr>
            <w:tcW w:w="43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BE8B701" w14:textId="62D63CA7" w:rsidR="00761C18" w:rsidRPr="00B57302" w:rsidRDefault="0051660D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9C19B46" w14:textId="2ED0AED8" w:rsidR="00C77D80" w:rsidRPr="00326538" w:rsidRDefault="00326538" w:rsidP="0032653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36E944A" w14:textId="794F3CFB" w:rsidR="00761C18" w:rsidRPr="00C77D80" w:rsidRDefault="00C77D80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6538"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10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43B95C7" w14:textId="66FFF1B6" w:rsidR="00761C18" w:rsidRPr="00B57302" w:rsidRDefault="00320991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991">
              <w:rPr>
                <w:rFonts w:ascii="Times New Roman" w:hAnsi="Times New Roman" w:cs="Times New Roman"/>
                <w:sz w:val="24"/>
                <w:szCs w:val="24"/>
              </w:rPr>
              <w:t>Bölümümüz tarafından 05.11.2024 tarihinde, yüksekokulumuz zemin katında, Öğr. Gör. Melike YÖRÜKO yürütücülüğünde sosyal sorumluluk projesinin birinci basamağı olan “Farkındalıkla Üret, Sevgiyle Paylaş” adlı eğitim materyalleri sergisi gerçekleştirildi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CEDC44A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1B8" w:rsidRPr="00B57302" w14:paraId="6C0B7C06" w14:textId="77777777" w:rsidTr="001F1EEA">
        <w:trPr>
          <w:trHeight w:val="850"/>
        </w:trPr>
        <w:tc>
          <w:tcPr>
            <w:tcW w:w="119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EE5E779" w14:textId="77777777" w:rsidR="00761C18" w:rsidRPr="00B57302" w:rsidRDefault="00761C18" w:rsidP="00761C18">
            <w:pPr>
              <w:pStyle w:val="TableParagraph"/>
              <w:spacing w:line="244" w:lineRule="auto"/>
              <w:ind w:left="85"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PG3.3.2.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Öğrenciler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tarafından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gerçekleştirilen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sosyal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sorumluluk</w:t>
            </w:r>
            <w:r w:rsidRPr="00B57302">
              <w:rPr>
                <w:rFonts w:ascii="Times New Roman" w:hAnsi="Times New Roman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projelerinin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</w:t>
            </w:r>
          </w:p>
        </w:tc>
        <w:tc>
          <w:tcPr>
            <w:tcW w:w="25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820FE99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35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BF9DADE" w14:textId="22B36DBF" w:rsidR="00761C18" w:rsidRPr="00B57302" w:rsidRDefault="00BE3A74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B4E458C" w14:textId="282398CC" w:rsidR="00761C18" w:rsidRPr="00B57302" w:rsidRDefault="0051660D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4CEEFF6" w14:textId="7903AF9B" w:rsidR="00761C18" w:rsidRPr="00B57302" w:rsidRDefault="0051660D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10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53BBB3A" w14:textId="77777777" w:rsidR="004F661B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“Güzel Gülüşler”</w:t>
            </w:r>
          </w:p>
          <w:p w14:paraId="6F3B51C1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“Sıfırın en güzel hali”</w:t>
            </w:r>
          </w:p>
          <w:p w14:paraId="60A14139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“Akran Zorbalığına Dur Diyoruz”</w:t>
            </w:r>
          </w:p>
          <w:p w14:paraId="778FE249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“Diyabetin Şifresi”</w:t>
            </w:r>
          </w:p>
          <w:p w14:paraId="6CF21726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</w:t>
            </w:r>
            <w:proofErr w:type="spellStart"/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Patili</w:t>
            </w:r>
            <w:proofErr w:type="spellEnd"/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 xml:space="preserve"> Dostlarımızın Barınağı”</w:t>
            </w:r>
          </w:p>
          <w:p w14:paraId="79CC75B4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“Sigarayı Bırak Derin Bir Nefes Al”</w:t>
            </w:r>
          </w:p>
          <w:p w14:paraId="45BF6725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“Senin Elin Benim Sesim”</w:t>
            </w:r>
          </w:p>
          <w:p w14:paraId="23A3F8CD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“Bağımlı Olma Özgür Ol”</w:t>
            </w:r>
          </w:p>
          <w:p w14:paraId="644B7EE1" w14:textId="77777777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“Otizmlilerle Geri Dönüşümü Öğreniyoruz”</w:t>
            </w:r>
          </w:p>
          <w:p w14:paraId="71D8A3FB" w14:textId="01281308" w:rsidR="0051660D" w:rsidRPr="00C67CED" w:rsidRDefault="0051660D" w:rsidP="0051660D">
            <w:pPr>
              <w:pStyle w:val="ListeParagraf"/>
              <w:widowControl/>
              <w:numPr>
                <w:ilvl w:val="0"/>
                <w:numId w:val="19"/>
              </w:numPr>
              <w:adjustRightInd w:val="0"/>
              <w:rPr>
                <w:rFonts w:ascii="Times New Roman" w:eastAsia="CIDFont+F2" w:hAnsi="Times New Roman" w:cs="Times New Roman"/>
                <w:sz w:val="24"/>
                <w:szCs w:val="24"/>
              </w:rPr>
            </w:pPr>
            <w:r w:rsidRPr="00C67CED">
              <w:rPr>
                <w:rFonts w:ascii="Times New Roman" w:eastAsia="CIDFont+F2" w:hAnsi="Times New Roman" w:cs="Times New Roman"/>
                <w:sz w:val="24"/>
                <w:szCs w:val="24"/>
              </w:rPr>
              <w:t>“Geçmişten Geleceğe Geleneksel Oyunlar”</w:t>
            </w:r>
          </w:p>
        </w:tc>
        <w:tc>
          <w:tcPr>
            <w:tcW w:w="107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1F17B871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1B8" w:rsidRPr="00B57302" w14:paraId="4B382930" w14:textId="77777777" w:rsidTr="001F1EEA">
        <w:trPr>
          <w:trHeight w:val="397"/>
        </w:trPr>
        <w:tc>
          <w:tcPr>
            <w:tcW w:w="1190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0FA1DC22" w14:textId="77777777" w:rsidR="0013284F" w:rsidRPr="00B57302" w:rsidRDefault="0013284F" w:rsidP="0013284F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PG3.3.5.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Öğrenciler tarafından sunulan sosyal sorumluluk proje sayısı</w:t>
            </w:r>
          </w:p>
        </w:tc>
        <w:tc>
          <w:tcPr>
            <w:tcW w:w="25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D611C08" w14:textId="77777777" w:rsidR="0013284F" w:rsidRPr="00B57302" w:rsidRDefault="0013284F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30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F4F6299" w14:textId="7E7F998A" w:rsidR="0013284F" w:rsidRPr="00B57302" w:rsidRDefault="00B85661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3864120" w14:textId="665888DE" w:rsidR="0013284F" w:rsidRPr="00B57302" w:rsidRDefault="00EE7DD5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07D55A6" w14:textId="338EA468" w:rsidR="0013284F" w:rsidRPr="00B57302" w:rsidRDefault="00EE7DD5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 </w:t>
            </w:r>
          </w:p>
        </w:tc>
        <w:tc>
          <w:tcPr>
            <w:tcW w:w="110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E100287" w14:textId="77777777" w:rsidR="00EE7DD5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t>1.</w:t>
            </w:r>
            <w:r w:rsidRPr="00EE7DD5">
              <w:rPr>
                <w:rFonts w:eastAsia="CIDFont+F2"/>
                <w:sz w:val="24"/>
                <w:szCs w:val="24"/>
              </w:rPr>
              <w:tab/>
              <w:t xml:space="preserve">“Güzel Gülüşler” </w:t>
            </w:r>
          </w:p>
          <w:p w14:paraId="2B7E0BAC" w14:textId="77777777" w:rsidR="00EE7DD5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t>2.</w:t>
            </w:r>
            <w:r w:rsidRPr="00EE7DD5">
              <w:rPr>
                <w:rFonts w:eastAsia="CIDFont+F2"/>
                <w:sz w:val="24"/>
                <w:szCs w:val="24"/>
              </w:rPr>
              <w:tab/>
              <w:t xml:space="preserve">“Sıfırın en güzel hali” </w:t>
            </w:r>
          </w:p>
          <w:p w14:paraId="1A5942F6" w14:textId="77777777" w:rsidR="00EE7DD5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lastRenderedPageBreak/>
              <w:t>3.</w:t>
            </w:r>
            <w:r w:rsidRPr="00EE7DD5">
              <w:rPr>
                <w:rFonts w:eastAsia="CIDFont+F2"/>
                <w:sz w:val="24"/>
                <w:szCs w:val="24"/>
              </w:rPr>
              <w:tab/>
              <w:t xml:space="preserve">“Akran Zorbalığına Dur Diyoruz” </w:t>
            </w:r>
          </w:p>
          <w:p w14:paraId="2B7730FA" w14:textId="77777777" w:rsidR="00EE7DD5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t>4.</w:t>
            </w:r>
            <w:r w:rsidRPr="00EE7DD5">
              <w:rPr>
                <w:rFonts w:eastAsia="CIDFont+F2"/>
                <w:sz w:val="24"/>
                <w:szCs w:val="24"/>
              </w:rPr>
              <w:tab/>
              <w:t xml:space="preserve">“Diyabetin Şifresi” </w:t>
            </w:r>
          </w:p>
          <w:p w14:paraId="63746383" w14:textId="77777777" w:rsidR="00EE7DD5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t>5.</w:t>
            </w:r>
            <w:r w:rsidRPr="00EE7DD5">
              <w:rPr>
                <w:rFonts w:eastAsia="CIDFont+F2"/>
                <w:sz w:val="24"/>
                <w:szCs w:val="24"/>
              </w:rPr>
              <w:tab/>
              <w:t>“</w:t>
            </w:r>
            <w:proofErr w:type="spellStart"/>
            <w:r w:rsidRPr="00EE7DD5">
              <w:rPr>
                <w:rFonts w:eastAsia="CIDFont+F2"/>
                <w:sz w:val="24"/>
                <w:szCs w:val="24"/>
              </w:rPr>
              <w:t>Patili</w:t>
            </w:r>
            <w:proofErr w:type="spellEnd"/>
            <w:r w:rsidRPr="00EE7DD5">
              <w:rPr>
                <w:rFonts w:eastAsia="CIDFont+F2"/>
                <w:sz w:val="24"/>
                <w:szCs w:val="24"/>
              </w:rPr>
              <w:t xml:space="preserve"> Dostlarımızın Barınağı” </w:t>
            </w:r>
          </w:p>
          <w:p w14:paraId="2CA9C956" w14:textId="77777777" w:rsidR="00EE7DD5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t>6.</w:t>
            </w:r>
            <w:r w:rsidRPr="00EE7DD5">
              <w:rPr>
                <w:rFonts w:eastAsia="CIDFont+F2"/>
                <w:sz w:val="24"/>
                <w:szCs w:val="24"/>
              </w:rPr>
              <w:tab/>
              <w:t xml:space="preserve">“Sigarayı Bırak Derin Bir Nefes Al” </w:t>
            </w:r>
          </w:p>
          <w:p w14:paraId="2479A758" w14:textId="77777777" w:rsidR="00EE7DD5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t>7.</w:t>
            </w:r>
            <w:r w:rsidRPr="00EE7DD5">
              <w:rPr>
                <w:rFonts w:eastAsia="CIDFont+F2"/>
                <w:sz w:val="24"/>
                <w:szCs w:val="24"/>
              </w:rPr>
              <w:tab/>
              <w:t>“Senin Elin Benim Sesim” 8.</w:t>
            </w:r>
            <w:r w:rsidRPr="00EE7DD5">
              <w:rPr>
                <w:rFonts w:eastAsia="CIDFont+F2"/>
                <w:sz w:val="24"/>
                <w:szCs w:val="24"/>
              </w:rPr>
              <w:tab/>
              <w:t>“Bağımlı Olma Özgür Ol” 9.</w:t>
            </w:r>
            <w:r w:rsidRPr="00EE7DD5">
              <w:rPr>
                <w:rFonts w:eastAsia="CIDFont+F2"/>
                <w:sz w:val="24"/>
                <w:szCs w:val="24"/>
              </w:rPr>
              <w:tab/>
              <w:t xml:space="preserve">“Otizmlilerle Geri Dönüşümü Öğreniyoruz” </w:t>
            </w:r>
          </w:p>
          <w:p w14:paraId="634B7FDE" w14:textId="089DB01B" w:rsidR="0013284F" w:rsidRPr="00AD6110" w:rsidRDefault="00EE7DD5" w:rsidP="00AD6110">
            <w:pPr>
              <w:widowControl/>
              <w:adjustRightInd w:val="0"/>
              <w:ind w:left="142"/>
              <w:rPr>
                <w:rFonts w:eastAsia="CIDFont+F2"/>
                <w:sz w:val="24"/>
                <w:szCs w:val="24"/>
              </w:rPr>
            </w:pPr>
            <w:r w:rsidRPr="00EE7DD5">
              <w:rPr>
                <w:rFonts w:eastAsia="CIDFont+F2"/>
                <w:sz w:val="24"/>
                <w:szCs w:val="24"/>
              </w:rPr>
              <w:t>10.</w:t>
            </w:r>
            <w:r w:rsidRPr="00EE7DD5">
              <w:rPr>
                <w:rFonts w:eastAsia="CIDFont+F2"/>
                <w:sz w:val="24"/>
                <w:szCs w:val="24"/>
              </w:rPr>
              <w:tab/>
              <w:t>“Geçmişten Geleceğe Geleneksel Oyunlar”</w:t>
            </w:r>
          </w:p>
        </w:tc>
        <w:tc>
          <w:tcPr>
            <w:tcW w:w="107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62755B30" w14:textId="77777777" w:rsidR="0013284F" w:rsidRPr="00B57302" w:rsidRDefault="0013284F" w:rsidP="0013284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7C372" w14:textId="77777777" w:rsidR="00D85725" w:rsidRPr="00B57302" w:rsidRDefault="00D85725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bookmarkStart w:id="11" w:name="_Toc159958023"/>
    </w:p>
    <w:p w14:paraId="7456CD1E" w14:textId="77777777" w:rsidR="00D85725" w:rsidRPr="00B57302" w:rsidRDefault="00D85725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</w:p>
    <w:p w14:paraId="0111BA45" w14:textId="77777777" w:rsidR="00D85725" w:rsidRPr="00B57302" w:rsidRDefault="00D85725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</w:p>
    <w:p w14:paraId="2FA48F57" w14:textId="78CA39A0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r w:rsidRPr="00B57302">
        <w:rPr>
          <w:b/>
          <w:bCs/>
          <w:i w:val="0"/>
          <w:iCs w:val="0"/>
          <w:sz w:val="24"/>
          <w:szCs w:val="24"/>
        </w:rPr>
        <w:t>Hedef Kartı 12</w:t>
      </w:r>
      <w:bookmarkEnd w:id="11"/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72"/>
        <w:gridCol w:w="790"/>
        <w:gridCol w:w="1332"/>
        <w:gridCol w:w="1332"/>
        <w:gridCol w:w="1535"/>
        <w:gridCol w:w="3416"/>
        <w:gridCol w:w="3318"/>
      </w:tblGrid>
      <w:tr w:rsidR="009555F7" w:rsidRPr="00B57302" w14:paraId="01ABA7EC" w14:textId="77777777" w:rsidTr="00E83304">
        <w:trPr>
          <w:trHeight w:val="420"/>
        </w:trPr>
        <w:tc>
          <w:tcPr>
            <w:tcW w:w="1202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571BBE17" w14:textId="77777777" w:rsidR="009555F7" w:rsidRPr="00B57302" w:rsidRDefault="009555F7" w:rsidP="00E83304">
            <w:pPr>
              <w:pStyle w:val="TableParagraph"/>
              <w:spacing w:before="112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(A3)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5E586F1E" w14:textId="77777777" w:rsidR="009555F7" w:rsidRPr="00B57302" w:rsidRDefault="009555F7" w:rsidP="00E83304">
            <w:pPr>
              <w:pStyle w:val="TableParagraph"/>
              <w:spacing w:before="112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Sürdürülebilir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Kalkınma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Hedeflerine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Yönelik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Çalışmalarıyla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Toplumsal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Fayda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6"/>
                <w:sz w:val="24"/>
                <w:szCs w:val="24"/>
              </w:rPr>
              <w:t>Üretmek</w:t>
            </w:r>
          </w:p>
        </w:tc>
      </w:tr>
      <w:tr w:rsidR="009555F7" w:rsidRPr="00B57302" w14:paraId="3D465AF4" w14:textId="77777777" w:rsidTr="00E83304">
        <w:trPr>
          <w:trHeight w:val="420"/>
        </w:trPr>
        <w:tc>
          <w:tcPr>
            <w:tcW w:w="12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3155A9EE" w14:textId="77777777" w:rsidR="009555F7" w:rsidRPr="00B57302" w:rsidRDefault="009555F7" w:rsidP="00E83304">
            <w:pPr>
              <w:pStyle w:val="TableParagraph"/>
              <w:spacing w:before="112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(H3.4)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3E64D4D9" w14:textId="77777777" w:rsidR="009555F7" w:rsidRPr="00B57302" w:rsidRDefault="009555F7" w:rsidP="00E83304">
            <w:pPr>
              <w:pStyle w:val="TableParagraph"/>
              <w:spacing w:before="112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Öğrencilerin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Kişisel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Sosyal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Gelişimine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Katkı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Sağlayacak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Etkinlikleri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Desteklemek</w:t>
            </w:r>
          </w:p>
        </w:tc>
      </w:tr>
      <w:tr w:rsidR="009555F7" w:rsidRPr="00B57302" w14:paraId="6B0C7AAF" w14:textId="77777777" w:rsidTr="00E83304">
        <w:trPr>
          <w:trHeight w:val="1554"/>
        </w:trPr>
        <w:tc>
          <w:tcPr>
            <w:tcW w:w="120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47DAC66F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B7D6C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75DB2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237C1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7441A288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5052253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027D08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7835C32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4BE28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AB00196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9B766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11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0A3DB114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1087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7BBF0AC1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54ECA5D6" w14:textId="77777777" w:rsidTr="0073510A">
        <w:trPr>
          <w:trHeight w:val="1049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58CB6D0E" w14:textId="77777777" w:rsidR="00761C18" w:rsidRPr="00B57302" w:rsidRDefault="00761C18" w:rsidP="00761C18">
            <w:pPr>
              <w:pStyle w:val="TableParagraph"/>
              <w:spacing w:line="244" w:lineRule="auto"/>
              <w:ind w:left="8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PG3.4.1.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Yüksekokul tarafından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düzenlenen öğrencilere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yönelik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sosyal, kültürel</w:t>
            </w:r>
            <w:r w:rsidRPr="00B57302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sportif</w:t>
            </w:r>
            <w:r w:rsidRPr="00B57302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faaliyet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66D653E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4D2E256" w14:textId="04399B30" w:rsidR="00761C18" w:rsidRPr="00B57302" w:rsidRDefault="00EE7DD5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941BB48" w14:textId="28FFD3FA" w:rsidR="00761C18" w:rsidRPr="00B57302" w:rsidRDefault="00F81646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9BAA247" w14:textId="596B4136" w:rsidR="00761C18" w:rsidRPr="00B57302" w:rsidRDefault="00F81646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 </w:t>
            </w:r>
          </w:p>
        </w:tc>
        <w:tc>
          <w:tcPr>
            <w:tcW w:w="111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7F07800" w14:textId="2F23DBF9" w:rsidR="00761C18" w:rsidRPr="00B57302" w:rsidRDefault="00F81646" w:rsidP="00EC0364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Ağdacı İlkokulu Özel Eğitim sınıfı öğrencileriyle 10-16 Mayıs Engelliler Haftası kapsamında çeşitli etkinlikler öğrencilerimizle gerçekleştirildi.</w:t>
            </w:r>
          </w:p>
        </w:tc>
        <w:tc>
          <w:tcPr>
            <w:tcW w:w="108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1F387BA8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43EF53B5" w14:textId="77777777" w:rsidTr="0073510A">
        <w:trPr>
          <w:trHeight w:val="930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5A2D95D" w14:textId="77777777" w:rsidR="00761C18" w:rsidRPr="00B57302" w:rsidRDefault="00761C18" w:rsidP="00761C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9775D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PG3.4.2.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kulüp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ve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topluluk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sayısı*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9262A7B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E3C34EF" w14:textId="0DBAB2A1" w:rsidR="00761C18" w:rsidRPr="00B57302" w:rsidRDefault="00F81646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9912FBC" w14:textId="57590148" w:rsidR="00761C18" w:rsidRDefault="009356BF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C79CD4" w14:textId="4E6395CA" w:rsidR="00AB789A" w:rsidRPr="00AB789A" w:rsidRDefault="00AB789A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2D828FE" w14:textId="52E94A62" w:rsidR="00761C18" w:rsidRPr="00B57302" w:rsidRDefault="00F81646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</w:t>
            </w:r>
            <w:r w:rsidR="00DD611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11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C4EF07A" w14:textId="5FA29FC2" w:rsidR="00761C18" w:rsidRPr="00B57302" w:rsidRDefault="00380B0C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  <w:r w:rsidR="0074590E">
              <w:rPr>
                <w:rFonts w:ascii="Times New Roman" w:hAnsi="Times New Roman" w:cs="Times New Roman"/>
                <w:sz w:val="24"/>
                <w:szCs w:val="24"/>
              </w:rPr>
              <w:t xml:space="preserve"> tarihinde</w:t>
            </w:r>
            <w:r w:rsidR="00F81646" w:rsidRPr="00F81646">
              <w:rPr>
                <w:rFonts w:ascii="Times New Roman" w:hAnsi="Times New Roman" w:cs="Times New Roman"/>
                <w:sz w:val="24"/>
                <w:szCs w:val="24"/>
              </w:rPr>
              <w:t xml:space="preserve"> Çocuk Gelişimi Kulübü </w:t>
            </w:r>
            <w:r w:rsidR="0074590E">
              <w:rPr>
                <w:rFonts w:ascii="Times New Roman" w:hAnsi="Times New Roman" w:cs="Times New Roman"/>
                <w:sz w:val="24"/>
                <w:szCs w:val="24"/>
              </w:rPr>
              <w:t>kurulmuştur</w:t>
            </w:r>
            <w:r w:rsidR="00F81646" w:rsidRPr="00F81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B6C4712" w14:textId="3580D3D3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769E6CB4" w14:textId="77777777" w:rsidTr="0073510A">
        <w:trPr>
          <w:trHeight w:val="930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4F6B1C3F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>PG3.4.3.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Öğrenci kulüplerinin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toplam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üye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sayısı*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2B972CF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4092E22" w14:textId="10164DD6" w:rsidR="00761C18" w:rsidRPr="00B57302" w:rsidRDefault="00F81646" w:rsidP="0073510A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F3B9457" w14:textId="18ED91C4" w:rsidR="00761C18" w:rsidRPr="00B57302" w:rsidRDefault="00DD611E" w:rsidP="007351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BB673BE" w14:textId="0BBE09BA" w:rsidR="00761C18" w:rsidRPr="00B57302" w:rsidRDefault="00F81646" w:rsidP="0073510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</w:t>
            </w:r>
            <w:r w:rsidR="00DD611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</w:p>
        </w:tc>
        <w:tc>
          <w:tcPr>
            <w:tcW w:w="11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6485C2D" w14:textId="63EF2DD9" w:rsidR="00761C18" w:rsidRPr="00B57302" w:rsidRDefault="00F81646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1646">
              <w:rPr>
                <w:rFonts w:ascii="Times New Roman" w:hAnsi="Times New Roman" w:cs="Times New Roman"/>
                <w:sz w:val="24"/>
                <w:szCs w:val="24"/>
              </w:rPr>
              <w:t>Çocuk Gelişimi Kulübü</w:t>
            </w:r>
            <w:r w:rsidR="00F13B38">
              <w:rPr>
                <w:rFonts w:ascii="Times New Roman" w:hAnsi="Times New Roman" w:cs="Times New Roman"/>
                <w:sz w:val="24"/>
                <w:szCs w:val="24"/>
              </w:rPr>
              <w:t xml:space="preserve"> üye sayısı</w:t>
            </w:r>
            <w:r w:rsidR="00D04D13">
              <w:rPr>
                <w:rFonts w:ascii="Times New Roman" w:hAnsi="Times New Roman" w:cs="Times New Roman"/>
                <w:sz w:val="24"/>
                <w:szCs w:val="24"/>
              </w:rPr>
              <w:t xml:space="preserve"> 27 kişidir</w:t>
            </w:r>
            <w:r w:rsidRPr="00F81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104F7AD" w14:textId="2A4B209E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064EFF9D" w14:textId="77777777" w:rsidTr="0073510A">
        <w:trPr>
          <w:trHeight w:val="727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36BD32D2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PG3.4.4.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Öğrenci kulüplerinin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yıllık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faaliyet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5354B02" w14:textId="77777777" w:rsidR="00761C18" w:rsidRPr="00B57302" w:rsidRDefault="00761C18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25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1B6B78B" w14:textId="1A29E504" w:rsidR="00761C18" w:rsidRPr="00B57302" w:rsidRDefault="006A6540" w:rsidP="0073510A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9AC35ED" w14:textId="544390CF" w:rsidR="00761C18" w:rsidRPr="00B57302" w:rsidRDefault="006A6540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E9D842F" w14:textId="30C1949A" w:rsidR="00761C18" w:rsidRPr="00B57302" w:rsidRDefault="006A6540" w:rsidP="0073510A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11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6F61021" w14:textId="4B90148D" w:rsidR="00761C18" w:rsidRPr="00167D82" w:rsidRDefault="00167D82" w:rsidP="00F40B9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Aralık ayında </w:t>
            </w:r>
            <w:r w:rsidR="00076F4E">
              <w:rPr>
                <w:rFonts w:ascii="Times New Roman" w:hAnsi="Times New Roman" w:cs="Times New Roman"/>
                <w:sz w:val="24"/>
                <w:szCs w:val="24"/>
              </w:rPr>
              <w:t>kulübümüz kurulmuştur. Kulübümüz ile 2025 yılı içinde faaliyetler planlanmaktadır.</w:t>
            </w:r>
          </w:p>
        </w:tc>
        <w:tc>
          <w:tcPr>
            <w:tcW w:w="108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08D59F5A" w14:textId="1F2F1482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B0DB31" w14:textId="77777777" w:rsidR="009555F7" w:rsidRPr="00B57302" w:rsidRDefault="009555F7" w:rsidP="009555F7">
      <w:pPr>
        <w:rPr>
          <w:sz w:val="24"/>
          <w:szCs w:val="24"/>
        </w:rPr>
        <w:sectPr w:rsidR="009555F7" w:rsidRPr="00B57302" w:rsidSect="00E83304">
          <w:headerReference w:type="default" r:id="rId8"/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5ED5A045" w14:textId="77777777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bookmarkStart w:id="12" w:name="_Toc159958024"/>
      <w:r w:rsidRPr="00B57302">
        <w:rPr>
          <w:b/>
          <w:bCs/>
          <w:i w:val="0"/>
          <w:iCs w:val="0"/>
          <w:sz w:val="24"/>
          <w:szCs w:val="24"/>
        </w:rPr>
        <w:lastRenderedPageBreak/>
        <w:t>Tablo 13. Hedef Kartı 13</w:t>
      </w:r>
      <w:bookmarkEnd w:id="12"/>
    </w:p>
    <w:tbl>
      <w:tblPr>
        <w:tblStyle w:val="NormalTable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74"/>
        <w:gridCol w:w="1349"/>
        <w:gridCol w:w="1419"/>
        <w:gridCol w:w="1333"/>
        <w:gridCol w:w="1536"/>
        <w:gridCol w:w="3196"/>
        <w:gridCol w:w="2888"/>
      </w:tblGrid>
      <w:tr w:rsidR="009555F7" w:rsidRPr="00B57302" w14:paraId="153EC736" w14:textId="77777777" w:rsidTr="00006AD1">
        <w:trPr>
          <w:trHeight w:val="420"/>
        </w:trPr>
        <w:tc>
          <w:tcPr>
            <w:tcW w:w="1193" w:type="pct"/>
            <w:tcBorders>
              <w:top w:val="nil"/>
              <w:left w:val="nil"/>
            </w:tcBorders>
            <w:shd w:val="clear" w:color="auto" w:fill="0057A8"/>
            <w:vAlign w:val="center"/>
          </w:tcPr>
          <w:p w14:paraId="44725D1E" w14:textId="77777777" w:rsidR="009555F7" w:rsidRPr="00B57302" w:rsidRDefault="009555F7" w:rsidP="00E83304">
            <w:pPr>
              <w:pStyle w:val="TableParagraph"/>
              <w:spacing w:before="122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105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7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105"/>
                <w:sz w:val="24"/>
                <w:szCs w:val="24"/>
              </w:rPr>
              <w:t>(A4)</w:t>
            </w:r>
          </w:p>
        </w:tc>
        <w:tc>
          <w:tcPr>
            <w:tcW w:w="3807" w:type="pct"/>
            <w:gridSpan w:val="6"/>
            <w:tcBorders>
              <w:top w:val="single" w:sz="4" w:space="0" w:color="0057A8"/>
              <w:bottom w:val="single" w:sz="4" w:space="0" w:color="0057A8"/>
              <w:right w:val="single" w:sz="4" w:space="0" w:color="0057A8"/>
            </w:tcBorders>
            <w:vAlign w:val="center"/>
          </w:tcPr>
          <w:p w14:paraId="726B30DF" w14:textId="77777777" w:rsidR="009555F7" w:rsidRPr="00B57302" w:rsidRDefault="009555F7" w:rsidP="00E83304">
            <w:pPr>
              <w:pStyle w:val="TableParagraph"/>
              <w:spacing w:before="122"/>
              <w:ind w:left="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Girişimciliği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İşbirlikçi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Uygulamalarla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Destekleyerek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Bölgesel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Kalkınmada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Etkin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Rol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Almak</w:t>
            </w:r>
            <w:proofErr w:type="spellEnd"/>
          </w:p>
        </w:tc>
      </w:tr>
      <w:tr w:rsidR="009555F7" w:rsidRPr="00B57302" w14:paraId="2D67D58A" w14:textId="77777777" w:rsidTr="00006AD1">
        <w:trPr>
          <w:trHeight w:val="420"/>
        </w:trPr>
        <w:tc>
          <w:tcPr>
            <w:tcW w:w="1193" w:type="pct"/>
            <w:tcBorders>
              <w:left w:val="nil"/>
            </w:tcBorders>
            <w:shd w:val="clear" w:color="auto" w:fill="0057A8"/>
            <w:vAlign w:val="center"/>
          </w:tcPr>
          <w:p w14:paraId="246D212F" w14:textId="77777777" w:rsidR="009555F7" w:rsidRPr="00B57302" w:rsidRDefault="009555F7" w:rsidP="00E83304">
            <w:pPr>
              <w:pStyle w:val="TableParagraph"/>
              <w:spacing w:before="122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>Hedef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8"/>
                <w:w w:val="9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 xml:space="preserve">(4.1) </w:t>
            </w:r>
          </w:p>
        </w:tc>
        <w:tc>
          <w:tcPr>
            <w:tcW w:w="3807" w:type="pct"/>
            <w:gridSpan w:val="6"/>
            <w:tcBorders>
              <w:top w:val="single" w:sz="4" w:space="0" w:color="0057A8"/>
              <w:bottom w:val="single" w:sz="4" w:space="0" w:color="0057A8"/>
              <w:right w:val="single" w:sz="4" w:space="0" w:color="0057A8"/>
            </w:tcBorders>
            <w:vAlign w:val="center"/>
          </w:tcPr>
          <w:p w14:paraId="099ED541" w14:textId="77777777" w:rsidR="009555F7" w:rsidRPr="00B57302" w:rsidRDefault="009555F7" w:rsidP="00E83304">
            <w:pPr>
              <w:pStyle w:val="TableParagraph"/>
              <w:spacing w:before="122"/>
              <w:ind w:left="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Üniversitemizin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Alanına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Yönelik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Bilimsel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Faaliyet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Sayısını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Artırmak</w:t>
            </w:r>
            <w:proofErr w:type="spellEnd"/>
          </w:p>
        </w:tc>
      </w:tr>
      <w:tr w:rsidR="009555F7" w:rsidRPr="00B57302" w14:paraId="65C5C44A" w14:textId="77777777" w:rsidTr="00006AD1">
        <w:trPr>
          <w:trHeight w:val="1554"/>
        </w:trPr>
        <w:tc>
          <w:tcPr>
            <w:tcW w:w="1193" w:type="pct"/>
            <w:tcBorders>
              <w:left w:val="nil"/>
              <w:bottom w:val="nil"/>
            </w:tcBorders>
            <w:shd w:val="clear" w:color="auto" w:fill="0057A8"/>
            <w:vAlign w:val="center"/>
          </w:tcPr>
          <w:p w14:paraId="549A94C1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99797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94FC7" w14:textId="77777777" w:rsidR="009555F7" w:rsidRPr="00B57302" w:rsidRDefault="009555F7" w:rsidP="00E83304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6498E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Performans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Göstergeleri</w:t>
            </w:r>
            <w:proofErr w:type="spellEnd"/>
          </w:p>
        </w:tc>
        <w:tc>
          <w:tcPr>
            <w:tcW w:w="438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34C09245" w14:textId="77777777" w:rsidR="009555F7" w:rsidRPr="00B57302" w:rsidRDefault="009555F7" w:rsidP="00E83304">
            <w:pPr>
              <w:pStyle w:val="TableParagraph"/>
              <w:spacing w:before="152"/>
              <w:ind w:left="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61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5AB8380F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B6CDE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309C5D30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AFBA6C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  <w:proofErr w:type="spellEnd"/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658FC615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EEF6A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 xml:space="preserve"> Durumu</w:t>
            </w:r>
          </w:p>
        </w:tc>
        <w:tc>
          <w:tcPr>
            <w:tcW w:w="1038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6D23A2E7" w14:textId="77777777" w:rsidR="009555F7" w:rsidRPr="00B57302" w:rsidRDefault="009555F7" w:rsidP="00E83304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  <w:proofErr w:type="spellEnd"/>
          </w:p>
        </w:tc>
        <w:tc>
          <w:tcPr>
            <w:tcW w:w="938" w:type="pct"/>
            <w:tcBorders>
              <w:top w:val="nil"/>
              <w:bottom w:val="nil"/>
              <w:right w:val="nil"/>
            </w:tcBorders>
            <w:shd w:val="clear" w:color="auto" w:fill="0057A8"/>
            <w:textDirection w:val="btLr"/>
          </w:tcPr>
          <w:p w14:paraId="0B2D5941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Eylem 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Planı</w:t>
            </w:r>
            <w:proofErr w:type="spellEnd"/>
          </w:p>
        </w:tc>
      </w:tr>
      <w:tr w:rsidR="00761C18" w:rsidRPr="00B57302" w14:paraId="75453863" w14:textId="77777777" w:rsidTr="00006AD1">
        <w:trPr>
          <w:trHeight w:val="20"/>
        </w:trPr>
        <w:tc>
          <w:tcPr>
            <w:tcW w:w="119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6F083521" w14:textId="77777777" w:rsidR="00761C18" w:rsidRPr="00B57302" w:rsidRDefault="00761C18" w:rsidP="00761C18">
            <w:pPr>
              <w:pStyle w:val="TableParagraph"/>
              <w:spacing w:before="59" w:line="244" w:lineRule="auto"/>
              <w:ind w:left="85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 xml:space="preserve">PG4.1.1.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alanında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uluslararası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indeksli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yayın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sayısı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2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(Web</w:t>
            </w:r>
            <w:r w:rsidRPr="00B57302">
              <w:rPr>
                <w:rFonts w:ascii="Times New Roman" w:hAnsi="Times New Roman" w:cs="Times New Roman"/>
                <w:color w:val="231F20"/>
                <w:spacing w:val="-4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of</w:t>
            </w:r>
            <w:r w:rsidRPr="00B57302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Science, Scopus)</w:t>
            </w:r>
          </w:p>
        </w:tc>
        <w:tc>
          <w:tcPr>
            <w:tcW w:w="438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8EB228F" w14:textId="77777777" w:rsidR="00761C18" w:rsidRPr="00B57302" w:rsidRDefault="00761C18" w:rsidP="0073510A">
            <w:pPr>
              <w:pStyle w:val="TableParagraph"/>
              <w:spacing w:before="135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25</w:t>
            </w:r>
          </w:p>
        </w:tc>
        <w:tc>
          <w:tcPr>
            <w:tcW w:w="461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F998D42" w14:textId="7EC7D328" w:rsidR="00761C18" w:rsidRPr="00B57302" w:rsidRDefault="006A6540" w:rsidP="0073510A">
            <w:pPr>
              <w:pStyle w:val="TableParagraph"/>
              <w:spacing w:before="135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0CCF77E" w14:textId="52FCAB6D" w:rsidR="00761C18" w:rsidRPr="00B57302" w:rsidRDefault="006A6540" w:rsidP="0073510A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23F606E" w14:textId="405CD0FE" w:rsidR="00761C18" w:rsidRPr="00B57302" w:rsidRDefault="00761C18" w:rsidP="0073510A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4635CFE" w14:textId="2CFB50F0" w:rsidR="00761C18" w:rsidRPr="00B57302" w:rsidRDefault="00761C18" w:rsidP="0073510A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2F327A7" w14:textId="77777777" w:rsidR="00761C18" w:rsidRPr="00B57302" w:rsidRDefault="00761C18" w:rsidP="00761C18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D1" w:rsidRPr="00B57302" w14:paraId="779D28E0" w14:textId="77777777" w:rsidTr="00006AD1">
        <w:trPr>
          <w:trHeight w:val="20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7B911E94" w14:textId="77777777" w:rsidR="00006AD1" w:rsidRPr="00B57302" w:rsidRDefault="00006AD1" w:rsidP="00006AD1">
            <w:pPr>
              <w:pStyle w:val="TableParagraph"/>
              <w:spacing w:before="57" w:line="244" w:lineRule="auto"/>
              <w:ind w:left="85"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 xml:space="preserve">PG4.1.2.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alanında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toplam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yayın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(Web</w:t>
            </w:r>
            <w:r w:rsidRPr="00B57302">
              <w:rPr>
                <w:rFonts w:ascii="Times New Roman" w:hAnsi="Times New Roman" w:cs="Times New Roman"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of</w:t>
            </w:r>
            <w:r w:rsidRPr="00B57302">
              <w:rPr>
                <w:rFonts w:ascii="Times New Roman" w:hAnsi="Times New Roman" w:cs="Times New Roman"/>
                <w:color w:val="231F20"/>
                <w:spacing w:val="4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Science)</w:t>
            </w:r>
          </w:p>
        </w:tc>
        <w:tc>
          <w:tcPr>
            <w:tcW w:w="4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94F1445" w14:textId="77777777" w:rsidR="00006AD1" w:rsidRPr="00B57302" w:rsidRDefault="00006AD1" w:rsidP="00006AD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25</w:t>
            </w:r>
          </w:p>
        </w:tc>
        <w:tc>
          <w:tcPr>
            <w:tcW w:w="46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9C96253" w14:textId="42496537" w:rsidR="00006AD1" w:rsidRPr="00B57302" w:rsidRDefault="006A6540" w:rsidP="00006AD1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DCDDA06" w14:textId="14BCC90C" w:rsidR="00006AD1" w:rsidRPr="00B57302" w:rsidRDefault="006A6540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D320A25" w14:textId="4C9DCD72" w:rsidR="00006AD1" w:rsidRPr="00B57302" w:rsidRDefault="00006AD1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3BC11EB" w14:textId="32C50D59" w:rsidR="00006AD1" w:rsidRPr="00B57302" w:rsidRDefault="00006AD1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1085477" w14:textId="77777777" w:rsidR="00006AD1" w:rsidRPr="00B57302" w:rsidRDefault="00006AD1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D1" w:rsidRPr="00B57302" w14:paraId="3F107E8D" w14:textId="77777777" w:rsidTr="00006AD1">
        <w:trPr>
          <w:trHeight w:val="20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63361CCC" w14:textId="77777777" w:rsidR="00006AD1" w:rsidRPr="00B57302" w:rsidRDefault="00006AD1" w:rsidP="00006AD1">
            <w:pPr>
              <w:pStyle w:val="TableParagraph"/>
              <w:spacing w:before="54" w:line="244" w:lineRule="auto"/>
              <w:ind w:left="85"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PG4.1.3. </w:t>
            </w:r>
            <w:proofErr w:type="spellStart"/>
            <w:r w:rsidRPr="00B5730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alanında</w:t>
            </w:r>
            <w:proofErr w:type="spellEnd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yapılan</w:t>
            </w:r>
            <w:proofErr w:type="spellEnd"/>
            <w:r w:rsidRPr="00B5730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yayınların</w:t>
            </w:r>
            <w:proofErr w:type="spellEnd"/>
            <w:r w:rsidRPr="00B5730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toplam</w:t>
            </w:r>
            <w:proofErr w:type="spellEnd"/>
            <w:r w:rsidRPr="00B5730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yayın</w:t>
            </w:r>
            <w:proofErr w:type="spellEnd"/>
            <w:r w:rsidRPr="00B5730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sayısına</w:t>
            </w:r>
            <w:proofErr w:type="spellEnd"/>
            <w:r w:rsidRPr="00B5730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oranı</w:t>
            </w:r>
            <w:proofErr w:type="spellEnd"/>
            <w:r w:rsidRPr="00B57302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(%,</w:t>
            </w:r>
            <w:r w:rsidRPr="00B57302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Web</w:t>
            </w:r>
            <w:r w:rsidRPr="00B5730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of</w:t>
            </w:r>
            <w:ins w:id="13" w:author="User" w:date="2024-01-24T12:43:00Z">
              <w:r w:rsidRPr="00B57302">
                <w:rPr>
                  <w:rFonts w:ascii="Times New Roman" w:hAnsi="Times New Roman" w:cs="Times New Roman"/>
                  <w:w w:val="105"/>
                  <w:sz w:val="24"/>
                  <w:szCs w:val="24"/>
                </w:rPr>
                <w:t xml:space="preserve"> </w:t>
              </w:r>
            </w:ins>
            <w:r w:rsidRPr="00B57302">
              <w:rPr>
                <w:rFonts w:ascii="Times New Roman" w:hAnsi="Times New Roman" w:cs="Times New Roman"/>
                <w:spacing w:val="-47"/>
                <w:w w:val="105"/>
                <w:sz w:val="24"/>
                <w:szCs w:val="24"/>
              </w:rPr>
              <w:t xml:space="preserve"> 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Science)</w:t>
            </w:r>
          </w:p>
        </w:tc>
        <w:tc>
          <w:tcPr>
            <w:tcW w:w="4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DFBAF07" w14:textId="77777777" w:rsidR="00006AD1" w:rsidRPr="00B57302" w:rsidRDefault="00006AD1" w:rsidP="00006AD1">
            <w:pPr>
              <w:pStyle w:val="TableParagraph"/>
              <w:spacing w:before="1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w w:val="110"/>
                <w:sz w:val="24"/>
                <w:szCs w:val="24"/>
              </w:rPr>
              <w:t>25</w:t>
            </w:r>
          </w:p>
        </w:tc>
        <w:tc>
          <w:tcPr>
            <w:tcW w:w="46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B766F1E" w14:textId="29799193" w:rsidR="00006AD1" w:rsidRPr="00B57302" w:rsidRDefault="006A6540" w:rsidP="00006AD1">
            <w:pPr>
              <w:pStyle w:val="TableParagraph"/>
              <w:spacing w:before="1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991A7FD" w14:textId="37D2816E" w:rsidR="00006AD1" w:rsidRPr="00B57302" w:rsidRDefault="006A6540" w:rsidP="00006AD1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3E689CC" w14:textId="7D191917" w:rsidR="00006AD1" w:rsidRPr="00B57302" w:rsidRDefault="00006AD1" w:rsidP="00006AD1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E413EBD" w14:textId="2E653E70" w:rsidR="00006AD1" w:rsidRPr="00B57302" w:rsidRDefault="00006AD1" w:rsidP="00006AD1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8109427" w14:textId="77777777" w:rsidR="00006AD1" w:rsidRPr="00B57302" w:rsidRDefault="00006AD1" w:rsidP="00006AD1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D1" w:rsidRPr="00B57302" w14:paraId="616D439D" w14:textId="77777777" w:rsidTr="00006AD1">
        <w:trPr>
          <w:trHeight w:val="20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76D3ADA7" w14:textId="77777777" w:rsidR="00006AD1" w:rsidRPr="00B57302" w:rsidRDefault="00006AD1" w:rsidP="00006AD1">
            <w:pPr>
              <w:pStyle w:val="TableParagraph"/>
              <w:spacing w:before="57" w:line="244" w:lineRule="auto"/>
              <w:ind w:left="85" w:right="15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PG4.1.4.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alanına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yönelik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görev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alan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akademisyen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sayısı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>*</w:t>
            </w:r>
          </w:p>
        </w:tc>
        <w:tc>
          <w:tcPr>
            <w:tcW w:w="4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1B9D5FB" w14:textId="77777777" w:rsidR="00006AD1" w:rsidRPr="00B57302" w:rsidRDefault="00006AD1" w:rsidP="00006AD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25</w:t>
            </w:r>
          </w:p>
        </w:tc>
        <w:tc>
          <w:tcPr>
            <w:tcW w:w="46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152D0D4" w14:textId="21BC2850" w:rsidR="00006AD1" w:rsidRPr="00B57302" w:rsidRDefault="006A6540" w:rsidP="00006AD1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1223C45" w14:textId="4A634640" w:rsidR="00006AD1" w:rsidRPr="00B57302" w:rsidRDefault="006A6540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96EE215" w14:textId="081F67E7" w:rsidR="00006AD1" w:rsidRPr="00B57302" w:rsidRDefault="00006AD1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DE41040" w14:textId="0330F479" w:rsidR="00006AD1" w:rsidRPr="00B57302" w:rsidRDefault="00006AD1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150522C" w14:textId="77777777" w:rsidR="00006AD1" w:rsidRPr="00B57302" w:rsidRDefault="00006AD1" w:rsidP="00006AD1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7D1E0" w14:textId="77777777" w:rsidR="009555F7" w:rsidRPr="00B57302" w:rsidRDefault="009555F7" w:rsidP="009555F7">
      <w:pPr>
        <w:rPr>
          <w:b/>
          <w:bCs/>
          <w:color w:val="44546A" w:themeColor="text2"/>
          <w:sz w:val="24"/>
          <w:szCs w:val="24"/>
        </w:rPr>
      </w:pPr>
    </w:p>
    <w:p w14:paraId="07CB512D" w14:textId="77777777" w:rsidR="009555F7" w:rsidRPr="00B57302" w:rsidRDefault="009555F7" w:rsidP="009555F7">
      <w:pPr>
        <w:rPr>
          <w:b/>
          <w:bCs/>
          <w:color w:val="44546A" w:themeColor="text2"/>
          <w:sz w:val="24"/>
          <w:szCs w:val="24"/>
        </w:rPr>
      </w:pPr>
    </w:p>
    <w:p w14:paraId="1DF5D3D0" w14:textId="77777777" w:rsidR="009555F7" w:rsidRPr="00B57302" w:rsidRDefault="009555F7" w:rsidP="009555F7">
      <w:pPr>
        <w:rPr>
          <w:b/>
          <w:bCs/>
          <w:color w:val="44546A" w:themeColor="text2"/>
          <w:sz w:val="24"/>
          <w:szCs w:val="24"/>
        </w:rPr>
      </w:pPr>
    </w:p>
    <w:p w14:paraId="7ACB8955" w14:textId="77777777" w:rsidR="009555F7" w:rsidRPr="00B57302" w:rsidRDefault="009555F7" w:rsidP="009555F7">
      <w:pPr>
        <w:rPr>
          <w:b/>
          <w:bCs/>
          <w:color w:val="44546A" w:themeColor="text2"/>
          <w:sz w:val="24"/>
          <w:szCs w:val="24"/>
        </w:rPr>
      </w:pPr>
    </w:p>
    <w:p w14:paraId="53010BED" w14:textId="77777777" w:rsidR="00564B26" w:rsidRPr="00B57302" w:rsidRDefault="00564B26" w:rsidP="009555F7">
      <w:pPr>
        <w:rPr>
          <w:b/>
          <w:bCs/>
          <w:color w:val="44546A" w:themeColor="text2"/>
          <w:sz w:val="24"/>
          <w:szCs w:val="24"/>
        </w:rPr>
      </w:pPr>
    </w:p>
    <w:p w14:paraId="502DAD19" w14:textId="77777777" w:rsidR="00564B26" w:rsidRPr="00B57302" w:rsidRDefault="00564B26" w:rsidP="009555F7">
      <w:pPr>
        <w:rPr>
          <w:b/>
          <w:bCs/>
          <w:color w:val="44546A" w:themeColor="text2"/>
          <w:sz w:val="24"/>
          <w:szCs w:val="24"/>
        </w:rPr>
      </w:pPr>
    </w:p>
    <w:p w14:paraId="27E724F4" w14:textId="77777777" w:rsidR="00564B26" w:rsidRPr="00B57302" w:rsidRDefault="00564B26" w:rsidP="009555F7">
      <w:pPr>
        <w:rPr>
          <w:b/>
          <w:bCs/>
          <w:color w:val="44546A" w:themeColor="text2"/>
          <w:sz w:val="24"/>
          <w:szCs w:val="24"/>
        </w:rPr>
      </w:pPr>
    </w:p>
    <w:p w14:paraId="7C6CF871" w14:textId="77777777" w:rsidR="00564B26" w:rsidRPr="00B57302" w:rsidRDefault="00564B26" w:rsidP="009555F7">
      <w:pPr>
        <w:rPr>
          <w:b/>
          <w:bCs/>
          <w:color w:val="44546A" w:themeColor="text2"/>
          <w:sz w:val="24"/>
          <w:szCs w:val="24"/>
        </w:rPr>
      </w:pPr>
    </w:p>
    <w:p w14:paraId="7646775F" w14:textId="77777777" w:rsidR="00564B26" w:rsidRPr="00B57302" w:rsidRDefault="00564B26" w:rsidP="009555F7">
      <w:pPr>
        <w:rPr>
          <w:b/>
          <w:bCs/>
          <w:color w:val="44546A" w:themeColor="text2"/>
          <w:sz w:val="24"/>
          <w:szCs w:val="24"/>
        </w:rPr>
      </w:pPr>
    </w:p>
    <w:p w14:paraId="56A796D9" w14:textId="77777777" w:rsidR="00564B26" w:rsidRPr="00B57302" w:rsidRDefault="00564B26" w:rsidP="009555F7">
      <w:pPr>
        <w:rPr>
          <w:b/>
          <w:bCs/>
          <w:color w:val="44546A" w:themeColor="text2"/>
          <w:sz w:val="24"/>
          <w:szCs w:val="24"/>
        </w:rPr>
      </w:pPr>
    </w:p>
    <w:p w14:paraId="6D60799D" w14:textId="17515868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bookmarkStart w:id="14" w:name="_Toc159958025"/>
      <w:r w:rsidRPr="00B57302">
        <w:rPr>
          <w:b/>
          <w:bCs/>
          <w:i w:val="0"/>
          <w:iCs w:val="0"/>
          <w:sz w:val="24"/>
          <w:szCs w:val="24"/>
        </w:rPr>
        <w:lastRenderedPageBreak/>
        <w:t>Hedef Kartı 14</w:t>
      </w:r>
      <w:bookmarkEnd w:id="14"/>
    </w:p>
    <w:tbl>
      <w:tblPr>
        <w:tblStyle w:val="NormalTable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01"/>
        <w:gridCol w:w="1139"/>
        <w:gridCol w:w="954"/>
        <w:gridCol w:w="1361"/>
        <w:gridCol w:w="1361"/>
        <w:gridCol w:w="3957"/>
        <w:gridCol w:w="2922"/>
      </w:tblGrid>
      <w:tr w:rsidR="009555F7" w:rsidRPr="00B57302" w14:paraId="79DF7ABF" w14:textId="77777777" w:rsidTr="00E83304">
        <w:trPr>
          <w:trHeight w:val="397"/>
        </w:trPr>
        <w:tc>
          <w:tcPr>
            <w:tcW w:w="1202" w:type="pct"/>
            <w:tcBorders>
              <w:top w:val="nil"/>
              <w:left w:val="nil"/>
            </w:tcBorders>
            <w:shd w:val="clear" w:color="auto" w:fill="0057A8"/>
            <w:vAlign w:val="center"/>
          </w:tcPr>
          <w:p w14:paraId="29266011" w14:textId="77777777" w:rsidR="009555F7" w:rsidRPr="00B57302" w:rsidRDefault="009555F7" w:rsidP="00E83304">
            <w:pPr>
              <w:pStyle w:val="TableParagraph"/>
              <w:spacing w:before="149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105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7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105"/>
                <w:sz w:val="24"/>
                <w:szCs w:val="24"/>
              </w:rPr>
              <w:t>(A4)</w:t>
            </w:r>
          </w:p>
        </w:tc>
        <w:tc>
          <w:tcPr>
            <w:tcW w:w="3798" w:type="pct"/>
            <w:gridSpan w:val="6"/>
            <w:tcBorders>
              <w:top w:val="single" w:sz="4" w:space="0" w:color="0057A8"/>
              <w:bottom w:val="single" w:sz="4" w:space="0" w:color="0057A8"/>
              <w:right w:val="single" w:sz="4" w:space="0" w:color="0057A8"/>
            </w:tcBorders>
            <w:vAlign w:val="center"/>
          </w:tcPr>
          <w:p w14:paraId="40403289" w14:textId="77777777" w:rsidR="009555F7" w:rsidRPr="00B57302" w:rsidRDefault="009555F7" w:rsidP="00E83304">
            <w:pPr>
              <w:pStyle w:val="TableParagraph"/>
              <w:spacing w:before="149"/>
              <w:ind w:left="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Girişimciliği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İşbirlikçi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Uygulamalarla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Destekleyerek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Bölgesel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Kalkınmada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Etkin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Rol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Almak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</w:p>
        </w:tc>
      </w:tr>
      <w:tr w:rsidR="009555F7" w:rsidRPr="00B57302" w14:paraId="582137E5" w14:textId="77777777" w:rsidTr="00E83304">
        <w:trPr>
          <w:trHeight w:val="474"/>
        </w:trPr>
        <w:tc>
          <w:tcPr>
            <w:tcW w:w="1202" w:type="pct"/>
            <w:tcBorders>
              <w:left w:val="nil"/>
            </w:tcBorders>
            <w:shd w:val="clear" w:color="auto" w:fill="0057A8"/>
            <w:vAlign w:val="center"/>
          </w:tcPr>
          <w:p w14:paraId="0D74EE72" w14:textId="77777777" w:rsidR="009555F7" w:rsidRPr="00B57302" w:rsidRDefault="009555F7" w:rsidP="00E83304">
            <w:pPr>
              <w:pStyle w:val="TableParagraph"/>
              <w:spacing w:before="149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95"/>
                <w:sz w:val="24"/>
                <w:szCs w:val="24"/>
              </w:rPr>
              <w:t>Hedef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1"/>
                <w:w w:val="9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95"/>
                <w:sz w:val="24"/>
                <w:szCs w:val="24"/>
              </w:rPr>
              <w:t xml:space="preserve">(4.2) </w:t>
            </w:r>
          </w:p>
        </w:tc>
        <w:tc>
          <w:tcPr>
            <w:tcW w:w="3798" w:type="pct"/>
            <w:gridSpan w:val="6"/>
            <w:tcBorders>
              <w:top w:val="single" w:sz="4" w:space="0" w:color="0057A8"/>
              <w:bottom w:val="single" w:sz="4" w:space="0" w:color="0057A8"/>
              <w:right w:val="single" w:sz="4" w:space="0" w:color="0057A8"/>
            </w:tcBorders>
            <w:vAlign w:val="center"/>
          </w:tcPr>
          <w:p w14:paraId="59EC4508" w14:textId="77777777" w:rsidR="009555F7" w:rsidRPr="00B57302" w:rsidRDefault="009555F7" w:rsidP="00E83304">
            <w:pPr>
              <w:pStyle w:val="TableParagraph"/>
              <w:spacing w:before="54" w:line="244" w:lineRule="auto"/>
              <w:ind w:left="84" w:right="3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Alanındaki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Proje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/Patent/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Faydalı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2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Model/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Endüstriyel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Tasarım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Sayısını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w w:val="105"/>
                <w:sz w:val="24"/>
                <w:szCs w:val="24"/>
              </w:rPr>
              <w:t>Artırmak</w:t>
            </w:r>
            <w:proofErr w:type="spellEnd"/>
          </w:p>
        </w:tc>
      </w:tr>
      <w:tr w:rsidR="009555F7" w:rsidRPr="00B57302" w14:paraId="528BD39E" w14:textId="77777777" w:rsidTr="00E83304">
        <w:trPr>
          <w:trHeight w:val="1554"/>
        </w:trPr>
        <w:tc>
          <w:tcPr>
            <w:tcW w:w="1202" w:type="pct"/>
            <w:tcBorders>
              <w:left w:val="nil"/>
              <w:bottom w:val="nil"/>
            </w:tcBorders>
            <w:shd w:val="clear" w:color="auto" w:fill="0057A8"/>
            <w:vAlign w:val="center"/>
          </w:tcPr>
          <w:p w14:paraId="17B72D1C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A52E0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A550F" w14:textId="77777777" w:rsidR="009555F7" w:rsidRPr="00B57302" w:rsidRDefault="009555F7" w:rsidP="00E83304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DF9B1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Performans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Göstergeleri</w:t>
            </w:r>
            <w:proofErr w:type="spellEnd"/>
          </w:p>
        </w:tc>
        <w:tc>
          <w:tcPr>
            <w:tcW w:w="370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4AE0BB97" w14:textId="77777777" w:rsidR="009555F7" w:rsidRPr="00B57302" w:rsidRDefault="009555F7" w:rsidP="00E83304">
            <w:pPr>
              <w:pStyle w:val="TableParagraph"/>
              <w:spacing w:before="152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310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2A8963DA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86D6C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442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6B1AB02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E4EC55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  <w:proofErr w:type="spellEnd"/>
          </w:p>
        </w:tc>
        <w:tc>
          <w:tcPr>
            <w:tcW w:w="442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5E4B782E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4E6DEE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 xml:space="preserve"> Durumu</w:t>
            </w:r>
          </w:p>
        </w:tc>
        <w:tc>
          <w:tcPr>
            <w:tcW w:w="1285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2BDC088C" w14:textId="77777777" w:rsidR="009555F7" w:rsidRPr="00B57302" w:rsidRDefault="009555F7" w:rsidP="00E83304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  <w:proofErr w:type="spellEnd"/>
          </w:p>
        </w:tc>
        <w:tc>
          <w:tcPr>
            <w:tcW w:w="949" w:type="pct"/>
            <w:tcBorders>
              <w:top w:val="nil"/>
              <w:bottom w:val="nil"/>
              <w:right w:val="nil"/>
            </w:tcBorders>
            <w:shd w:val="clear" w:color="auto" w:fill="0057A8"/>
            <w:textDirection w:val="btLr"/>
          </w:tcPr>
          <w:p w14:paraId="3340A878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Eylem 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Planı</w:t>
            </w:r>
            <w:proofErr w:type="spellEnd"/>
          </w:p>
        </w:tc>
      </w:tr>
      <w:tr w:rsidR="00761C18" w:rsidRPr="00B57302" w14:paraId="4FE417B7" w14:textId="77777777" w:rsidTr="0073510A">
        <w:trPr>
          <w:trHeight w:val="20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59422DF0" w14:textId="77777777" w:rsidR="00761C18" w:rsidRPr="00B57302" w:rsidRDefault="00761C18" w:rsidP="00761C18">
            <w:pPr>
              <w:pStyle w:val="TableParagraph"/>
              <w:spacing w:before="59" w:line="244" w:lineRule="auto"/>
              <w:ind w:left="85"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w w:val="95"/>
                <w:sz w:val="24"/>
                <w:szCs w:val="24"/>
              </w:rPr>
              <w:t xml:space="preserve">PG4.2.1.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alanında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yürütülmekte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BAP</w:t>
            </w:r>
            <w:r w:rsidRPr="00B5730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destekli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proje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*</w:t>
            </w:r>
          </w:p>
        </w:tc>
        <w:tc>
          <w:tcPr>
            <w:tcW w:w="37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AE92C59" w14:textId="77777777" w:rsidR="00761C18" w:rsidRPr="00B57302" w:rsidRDefault="00761C18" w:rsidP="0073510A">
            <w:pPr>
              <w:pStyle w:val="TableParagraph"/>
              <w:spacing w:before="135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40</w:t>
            </w:r>
          </w:p>
        </w:tc>
        <w:tc>
          <w:tcPr>
            <w:tcW w:w="31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E573C35" w14:textId="5D8AE023" w:rsidR="00761C18" w:rsidRPr="00B57302" w:rsidRDefault="006A6540" w:rsidP="0073510A">
            <w:pPr>
              <w:pStyle w:val="TableParagraph"/>
              <w:spacing w:before="135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3AD89FB" w14:textId="33C58538" w:rsidR="00761C18" w:rsidRPr="00B57302" w:rsidRDefault="006A6540" w:rsidP="0073510A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3933C06" w14:textId="5B70D092" w:rsidR="00761C18" w:rsidRPr="00B57302" w:rsidRDefault="00761C18" w:rsidP="0073510A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27283DA" w14:textId="3778412B" w:rsidR="00761C18" w:rsidRPr="00B57302" w:rsidRDefault="00761C18" w:rsidP="0073510A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E391B95" w14:textId="77777777" w:rsidR="00761C18" w:rsidRPr="00B57302" w:rsidRDefault="00761C18" w:rsidP="00761C18">
            <w:pPr>
              <w:pStyle w:val="TableParagraph"/>
              <w:spacing w:before="135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0E6F181C" w14:textId="77777777" w:rsidTr="0073510A">
        <w:trPr>
          <w:trHeight w:val="20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7C6EB998" w14:textId="77777777" w:rsidR="00761C18" w:rsidRPr="00B57302" w:rsidRDefault="00761C18" w:rsidP="00761C18">
            <w:pPr>
              <w:pStyle w:val="TableParagraph"/>
              <w:spacing w:before="54" w:line="244" w:lineRule="auto"/>
              <w:ind w:left="85" w:right="204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PG4.2.2.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alanında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yürütülmekte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  </w:t>
            </w:r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 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olan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ve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kurum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dışı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fonlarca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desteklenen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proje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*</w:t>
            </w:r>
          </w:p>
        </w:tc>
        <w:tc>
          <w:tcPr>
            <w:tcW w:w="37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ED2EE8F" w14:textId="77777777" w:rsidR="00761C18" w:rsidRPr="00B57302" w:rsidRDefault="00761C18" w:rsidP="0073510A">
            <w:pPr>
              <w:pStyle w:val="TableParagraph"/>
              <w:spacing w:before="1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30</w:t>
            </w:r>
          </w:p>
        </w:tc>
        <w:tc>
          <w:tcPr>
            <w:tcW w:w="3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D16C4FB" w14:textId="3B947B67" w:rsidR="00761C18" w:rsidRPr="00B57302" w:rsidRDefault="006A6540" w:rsidP="0073510A">
            <w:pPr>
              <w:pStyle w:val="TableParagraph"/>
              <w:spacing w:before="1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D8FB3A4" w14:textId="4A4EF1E3" w:rsidR="00761C18" w:rsidRPr="00B57302" w:rsidRDefault="006A6540" w:rsidP="0073510A">
            <w:pPr>
              <w:pStyle w:val="TableParagraph"/>
              <w:spacing w:before="1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CEB67FA" w14:textId="225B671F" w:rsidR="00761C18" w:rsidRPr="00B57302" w:rsidRDefault="00761C18" w:rsidP="0073510A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E00D402" w14:textId="0568D90C" w:rsidR="00761C18" w:rsidRPr="00B57302" w:rsidRDefault="00761C18" w:rsidP="0073510A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0D24A09" w14:textId="77777777" w:rsidR="00761C18" w:rsidRPr="00B57302" w:rsidRDefault="00761C18" w:rsidP="00761C18">
            <w:pPr>
              <w:pStyle w:val="TableParagraph"/>
              <w:spacing w:before="1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218366BB" w14:textId="77777777" w:rsidTr="0073510A">
        <w:trPr>
          <w:trHeight w:val="20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  <w:vAlign w:val="center"/>
          </w:tcPr>
          <w:p w14:paraId="56FC9FAB" w14:textId="77777777" w:rsidR="00761C18" w:rsidRPr="00B57302" w:rsidRDefault="00761C18" w:rsidP="00761C18">
            <w:pPr>
              <w:pStyle w:val="TableParagraph"/>
              <w:spacing w:before="61" w:line="244" w:lineRule="auto"/>
              <w:ind w:left="85" w:right="305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PG 4.2.4. </w:t>
            </w:r>
            <w:proofErr w:type="spellStart"/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alanındaki</w:t>
            </w:r>
            <w:proofErr w:type="spellEnd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projelerde</w:t>
            </w:r>
            <w:proofErr w:type="spellEnd"/>
            <w:r w:rsidRPr="00B57302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yer</w:t>
            </w:r>
            <w:proofErr w:type="spellEnd"/>
            <w:r w:rsidRPr="00B57302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alan</w:t>
            </w:r>
            <w:proofErr w:type="spellEnd"/>
            <w:r w:rsidRPr="00B57302">
              <w:rPr>
                <w:rFonts w:ascii="Times New Roman" w:hAnsi="Times New Roman" w:cs="Times New Roman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kadın</w:t>
            </w:r>
            <w:proofErr w:type="spellEnd"/>
            <w:r w:rsidRPr="00B57302">
              <w:rPr>
                <w:rFonts w:ascii="Times New Roman" w:hAnsi="Times New Roman" w:cs="Times New Roman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öğretim</w:t>
            </w:r>
            <w:proofErr w:type="spellEnd"/>
            <w:r w:rsidRPr="00B57302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elemanı</w:t>
            </w:r>
            <w:proofErr w:type="spellEnd"/>
            <w:r w:rsidRPr="00B57302">
              <w:rPr>
                <w:rFonts w:ascii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  <w:proofErr w:type="spellEnd"/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*</w:t>
            </w:r>
          </w:p>
        </w:tc>
        <w:tc>
          <w:tcPr>
            <w:tcW w:w="37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486577C" w14:textId="77777777" w:rsidR="00761C18" w:rsidRPr="00B57302" w:rsidRDefault="00761C18" w:rsidP="0073510A">
            <w:pPr>
              <w:pStyle w:val="TableParagraph"/>
              <w:spacing w:before="137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0D70D43" w14:textId="51A278A4" w:rsidR="00761C18" w:rsidRPr="00B57302" w:rsidRDefault="006A6540" w:rsidP="0073510A">
            <w:pPr>
              <w:pStyle w:val="TableParagraph"/>
              <w:spacing w:before="137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5247550" w14:textId="60FB09FC" w:rsidR="00761C18" w:rsidRPr="00B57302" w:rsidRDefault="006A6540" w:rsidP="0073510A">
            <w:pPr>
              <w:pStyle w:val="TableParagraph"/>
              <w:spacing w:before="13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2B58430" w14:textId="5313F171" w:rsidR="00761C18" w:rsidRPr="00B57302" w:rsidRDefault="00761C18" w:rsidP="0073510A">
            <w:pPr>
              <w:pStyle w:val="TableParagraph"/>
              <w:spacing w:before="13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89CDE4F" w14:textId="755B8540" w:rsidR="00761C18" w:rsidRPr="00B57302" w:rsidRDefault="00761C18" w:rsidP="0073510A">
            <w:pPr>
              <w:pStyle w:val="TableParagraph"/>
              <w:spacing w:before="13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509515F" w14:textId="77777777" w:rsidR="00761C18" w:rsidRPr="00B57302" w:rsidRDefault="00761C18" w:rsidP="00761C18">
            <w:pPr>
              <w:pStyle w:val="TableParagraph"/>
              <w:spacing w:before="13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08D6C5" w14:textId="77777777" w:rsidR="009555F7" w:rsidRPr="00B57302" w:rsidRDefault="009555F7" w:rsidP="009555F7">
      <w:pPr>
        <w:rPr>
          <w:sz w:val="24"/>
          <w:szCs w:val="24"/>
        </w:rPr>
        <w:sectPr w:rsidR="009555F7" w:rsidRPr="00B57302" w:rsidSect="00E83304">
          <w:pgSz w:w="16840" w:h="11910" w:orient="landscape"/>
          <w:pgMar w:top="720" w:right="720" w:bottom="720" w:left="720" w:header="850" w:footer="906" w:gutter="0"/>
          <w:cols w:space="708"/>
          <w:docGrid w:linePitch="299"/>
        </w:sectPr>
      </w:pPr>
    </w:p>
    <w:p w14:paraId="73241E4D" w14:textId="77777777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</w:p>
    <w:p w14:paraId="4BAB6EE7" w14:textId="480758EE" w:rsidR="009555F7" w:rsidRPr="00B57302" w:rsidRDefault="009555F7" w:rsidP="009555F7">
      <w:pPr>
        <w:pStyle w:val="ResimYazs"/>
        <w:keepNext/>
        <w:rPr>
          <w:b/>
          <w:bCs/>
          <w:i w:val="0"/>
          <w:iCs w:val="0"/>
          <w:sz w:val="24"/>
          <w:szCs w:val="24"/>
        </w:rPr>
      </w:pPr>
      <w:bookmarkStart w:id="15" w:name="_Toc159958026"/>
      <w:r w:rsidRPr="00B57302">
        <w:rPr>
          <w:b/>
          <w:bCs/>
          <w:i w:val="0"/>
          <w:iCs w:val="0"/>
          <w:sz w:val="24"/>
          <w:szCs w:val="24"/>
        </w:rPr>
        <w:t>Hedef Kartı 15</w:t>
      </w:r>
      <w:bookmarkEnd w:id="15"/>
    </w:p>
    <w:tbl>
      <w:tblPr>
        <w:tblStyle w:val="NormalTable0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606"/>
        <w:gridCol w:w="1284"/>
        <w:gridCol w:w="871"/>
        <w:gridCol w:w="1269"/>
        <w:gridCol w:w="1921"/>
        <w:gridCol w:w="3756"/>
        <w:gridCol w:w="2688"/>
      </w:tblGrid>
      <w:tr w:rsidR="009555F7" w:rsidRPr="00B57302" w14:paraId="75BC14CF" w14:textId="77777777" w:rsidTr="00AA6E1F">
        <w:trPr>
          <w:trHeight w:val="474"/>
        </w:trPr>
        <w:tc>
          <w:tcPr>
            <w:tcW w:w="1171" w:type="pct"/>
            <w:tcBorders>
              <w:top w:val="nil"/>
              <w:left w:val="nil"/>
            </w:tcBorders>
            <w:shd w:val="clear" w:color="auto" w:fill="0057A8"/>
            <w:vAlign w:val="center"/>
          </w:tcPr>
          <w:p w14:paraId="0ACA625F" w14:textId="77777777" w:rsidR="009555F7" w:rsidRPr="00B57302" w:rsidRDefault="009555F7" w:rsidP="00E83304">
            <w:pPr>
              <w:pStyle w:val="TableParagraph"/>
              <w:spacing w:before="149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105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7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105"/>
                <w:sz w:val="24"/>
                <w:szCs w:val="24"/>
              </w:rPr>
              <w:t>(A4)</w:t>
            </w:r>
          </w:p>
        </w:tc>
        <w:tc>
          <w:tcPr>
            <w:tcW w:w="3829" w:type="pct"/>
            <w:gridSpan w:val="6"/>
            <w:tcBorders>
              <w:top w:val="single" w:sz="4" w:space="0" w:color="0057A8"/>
              <w:bottom w:val="single" w:sz="4" w:space="0" w:color="0057A8"/>
              <w:right w:val="single" w:sz="4" w:space="0" w:color="0057A8"/>
            </w:tcBorders>
            <w:vAlign w:val="center"/>
          </w:tcPr>
          <w:p w14:paraId="112C90CF" w14:textId="77777777" w:rsidR="009555F7" w:rsidRPr="00B57302" w:rsidRDefault="009555F7" w:rsidP="00E83304">
            <w:pPr>
              <w:pStyle w:val="TableParagraph"/>
              <w:spacing w:before="149"/>
              <w:ind w:left="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Girişimciliği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İşbirlikçi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Uygulamalarla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Destekleyerek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Bölgesel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Kalkınmada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Etkin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Rol</w:t>
            </w: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Almak</w:t>
            </w:r>
            <w:proofErr w:type="spellEnd"/>
          </w:p>
        </w:tc>
      </w:tr>
      <w:tr w:rsidR="009555F7" w:rsidRPr="00B57302" w14:paraId="62824FD3" w14:textId="77777777" w:rsidTr="00AA6E1F">
        <w:trPr>
          <w:trHeight w:val="474"/>
        </w:trPr>
        <w:tc>
          <w:tcPr>
            <w:tcW w:w="1171" w:type="pct"/>
            <w:tcBorders>
              <w:left w:val="nil"/>
            </w:tcBorders>
            <w:shd w:val="clear" w:color="auto" w:fill="0057A8"/>
            <w:vAlign w:val="center"/>
          </w:tcPr>
          <w:p w14:paraId="4B775191" w14:textId="77777777" w:rsidR="009555F7" w:rsidRPr="00B57302" w:rsidRDefault="009555F7" w:rsidP="00E83304">
            <w:pPr>
              <w:pStyle w:val="TableParagraph"/>
              <w:spacing w:before="149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95"/>
                <w:sz w:val="24"/>
                <w:szCs w:val="24"/>
              </w:rPr>
              <w:t>Hedef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-2"/>
                <w:w w:val="9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bCs/>
                <w:color w:val="FFFFFF"/>
                <w:w w:val="95"/>
                <w:sz w:val="24"/>
                <w:szCs w:val="24"/>
              </w:rPr>
              <w:t>(4.3)</w:t>
            </w:r>
          </w:p>
        </w:tc>
        <w:tc>
          <w:tcPr>
            <w:tcW w:w="3829" w:type="pct"/>
            <w:gridSpan w:val="6"/>
            <w:tcBorders>
              <w:top w:val="single" w:sz="4" w:space="0" w:color="0057A8"/>
              <w:bottom w:val="single" w:sz="4" w:space="0" w:color="0057A8"/>
              <w:right w:val="single" w:sz="4" w:space="0" w:color="0057A8"/>
            </w:tcBorders>
            <w:vAlign w:val="center"/>
          </w:tcPr>
          <w:p w14:paraId="3B8117FE" w14:textId="77777777" w:rsidR="009555F7" w:rsidRPr="00B57302" w:rsidRDefault="009555F7" w:rsidP="00E83304">
            <w:pPr>
              <w:pStyle w:val="TableParagraph"/>
              <w:spacing w:before="149"/>
              <w:ind w:left="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Alanındaki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Bilimsel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Etkinlik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Sayısını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>Artırmak</w:t>
            </w:r>
            <w:proofErr w:type="spellEnd"/>
          </w:p>
        </w:tc>
      </w:tr>
      <w:tr w:rsidR="009555F7" w:rsidRPr="00B57302" w14:paraId="680161D1" w14:textId="77777777" w:rsidTr="00AA6E1F">
        <w:trPr>
          <w:trHeight w:val="1554"/>
        </w:trPr>
        <w:tc>
          <w:tcPr>
            <w:tcW w:w="1171" w:type="pct"/>
            <w:tcBorders>
              <w:left w:val="nil"/>
              <w:bottom w:val="nil"/>
            </w:tcBorders>
            <w:shd w:val="clear" w:color="auto" w:fill="0057A8"/>
            <w:vAlign w:val="center"/>
          </w:tcPr>
          <w:p w14:paraId="433563CA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227C1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FC1D" w14:textId="77777777" w:rsidR="009555F7" w:rsidRPr="00B57302" w:rsidRDefault="009555F7" w:rsidP="00E83304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DF0B" w14:textId="77777777" w:rsidR="009555F7" w:rsidRPr="00B57302" w:rsidRDefault="009555F7" w:rsidP="00E83304">
            <w:pPr>
              <w:pStyle w:val="TableParagraph"/>
              <w:ind w:left="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Performans</w:t>
            </w:r>
            <w:proofErr w:type="spellEnd"/>
            <w:r w:rsidRPr="00B57302">
              <w:rPr>
                <w:rFonts w:ascii="Times New Roman" w:hAnsi="Times New Roman" w:cs="Times New Roman"/>
                <w:b/>
                <w:bCs/>
                <w:color w:val="FFFFFF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Göstergeleri</w:t>
            </w:r>
            <w:proofErr w:type="spellEnd"/>
          </w:p>
        </w:tc>
        <w:tc>
          <w:tcPr>
            <w:tcW w:w="417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3390823D" w14:textId="77777777" w:rsidR="009555F7" w:rsidRPr="00B57302" w:rsidRDefault="009555F7" w:rsidP="00E83304">
            <w:pPr>
              <w:pStyle w:val="TableParagraph"/>
              <w:spacing w:before="152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283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49E11E73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9F5C5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2024</w:t>
            </w:r>
          </w:p>
        </w:tc>
        <w:tc>
          <w:tcPr>
            <w:tcW w:w="412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02367829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C7E74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  <w:proofErr w:type="spellEnd"/>
          </w:p>
        </w:tc>
        <w:tc>
          <w:tcPr>
            <w:tcW w:w="624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3A7C25E0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5C4FC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</w:t>
            </w:r>
            <w:proofErr w:type="spellEnd"/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 xml:space="preserve"> Durumu</w:t>
            </w:r>
          </w:p>
        </w:tc>
        <w:tc>
          <w:tcPr>
            <w:tcW w:w="1220" w:type="pct"/>
            <w:tcBorders>
              <w:top w:val="nil"/>
              <w:bottom w:val="nil"/>
            </w:tcBorders>
            <w:shd w:val="clear" w:color="auto" w:fill="0057A8"/>
            <w:textDirection w:val="btLr"/>
          </w:tcPr>
          <w:p w14:paraId="0922E3BF" w14:textId="77777777" w:rsidR="009555F7" w:rsidRPr="00B57302" w:rsidRDefault="009555F7" w:rsidP="00E83304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  <w:proofErr w:type="spellEnd"/>
          </w:p>
        </w:tc>
        <w:tc>
          <w:tcPr>
            <w:tcW w:w="873" w:type="pct"/>
            <w:tcBorders>
              <w:top w:val="nil"/>
              <w:bottom w:val="nil"/>
              <w:right w:val="nil"/>
            </w:tcBorders>
            <w:shd w:val="clear" w:color="auto" w:fill="0057A8"/>
            <w:textDirection w:val="btLr"/>
          </w:tcPr>
          <w:p w14:paraId="1A87D4F4" w14:textId="77777777" w:rsidR="009555F7" w:rsidRPr="00B57302" w:rsidRDefault="009555F7" w:rsidP="00E83304">
            <w:pPr>
              <w:pStyle w:val="TableParagraph"/>
              <w:ind w:lef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Eylem </w:t>
            </w:r>
            <w:proofErr w:type="spellStart"/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Planı</w:t>
            </w:r>
            <w:proofErr w:type="spellEnd"/>
          </w:p>
        </w:tc>
      </w:tr>
      <w:tr w:rsidR="00AA6E1F" w:rsidRPr="00B57302" w14:paraId="449853F2" w14:textId="77777777" w:rsidTr="00AA6E1F">
        <w:trPr>
          <w:trHeight w:val="20"/>
        </w:trPr>
        <w:tc>
          <w:tcPr>
            <w:tcW w:w="1171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18126C37" w14:textId="77777777" w:rsidR="00AA6E1F" w:rsidRPr="00B57302" w:rsidRDefault="00AA6E1F" w:rsidP="00AA6E1F">
            <w:pPr>
              <w:pStyle w:val="TableParagraph"/>
              <w:spacing w:line="244" w:lineRule="auto"/>
              <w:ind w:left="85"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PG4.3.1.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alanına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yönelik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gerçekleştirilen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bilimsel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çalıştay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/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kongre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/</w:t>
            </w:r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konferans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/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sempozyum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/</w:t>
            </w:r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seminer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/ panel /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söyleşi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)</w:t>
            </w:r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etkinlik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41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5CE32EE" w14:textId="77777777" w:rsidR="00AA6E1F" w:rsidRPr="00B57302" w:rsidRDefault="00AA6E1F" w:rsidP="00AA6E1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35</w:t>
            </w:r>
          </w:p>
        </w:tc>
        <w:tc>
          <w:tcPr>
            <w:tcW w:w="28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28489BD" w14:textId="5DD13662" w:rsidR="00AA6E1F" w:rsidRPr="00B57302" w:rsidRDefault="006A6540" w:rsidP="00AA6E1F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1A4D0C1" w14:textId="2E2C6CF9" w:rsidR="00E46078" w:rsidRPr="000B3CF5" w:rsidRDefault="000B3CF5" w:rsidP="000B3CF5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AE965B0" w14:textId="7E60D14F" w:rsidR="00E46078" w:rsidRPr="000B3CF5" w:rsidRDefault="00E46078" w:rsidP="000B3CF5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CF5"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  <w:proofErr w:type="spellEnd"/>
            <w:r w:rsidR="002324BF" w:rsidRPr="000B3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0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DD859A0" w14:textId="5B4D5FAA" w:rsidR="000E77A7" w:rsidRDefault="000E77A7" w:rsidP="00AA7AFB">
            <w:pPr>
              <w:pStyle w:val="TableParagraph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A741" w14:textId="3FF4385B" w:rsidR="002324BF" w:rsidRDefault="002324BF" w:rsidP="002324B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Bölümümüz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Çocuk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Gelişimi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koordinatörlüğünde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29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Kasım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tarihinde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Zoom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Öncesi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Dönemde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Siber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Güvenlik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başlıklı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seminer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Mehmet Akif Ersoy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Üniversitesi’nden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D2773F">
              <w:rPr>
                <w:rFonts w:ascii="Times New Roman" w:hAnsi="Times New Roman" w:cs="Times New Roman"/>
                <w:sz w:val="24"/>
                <w:szCs w:val="24"/>
              </w:rPr>
              <w:t xml:space="preserve">. Dr. Özge Özel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gerçekleştirilmiştir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3C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B3CF5">
              <w:rPr>
                <w:rFonts w:ascii="Times New Roman" w:hAnsi="Times New Roman" w:cs="Times New Roman"/>
                <w:sz w:val="24"/>
                <w:szCs w:val="24"/>
              </w:rPr>
              <w:t>İhtisaslaşma</w:t>
            </w:r>
            <w:proofErr w:type="spellEnd"/>
            <w:r w:rsidR="000B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7D8">
              <w:rPr>
                <w:rFonts w:ascii="Times New Roman" w:hAnsi="Times New Roman" w:cs="Times New Roman"/>
                <w:sz w:val="24"/>
                <w:szCs w:val="24"/>
              </w:rPr>
              <w:t>Alanına</w:t>
            </w:r>
            <w:proofErr w:type="spellEnd"/>
            <w:r w:rsidR="00CA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7D8">
              <w:rPr>
                <w:rFonts w:ascii="Times New Roman" w:hAnsi="Times New Roman" w:cs="Times New Roman"/>
                <w:sz w:val="24"/>
                <w:szCs w:val="24"/>
              </w:rPr>
              <w:t>Yönelik</w:t>
            </w:r>
            <w:proofErr w:type="spellEnd"/>
            <w:r w:rsidR="00CA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7D8">
              <w:rPr>
                <w:rFonts w:ascii="Times New Roman" w:hAnsi="Times New Roman" w:cs="Times New Roman"/>
                <w:sz w:val="24"/>
                <w:szCs w:val="24"/>
              </w:rPr>
              <w:t>Anahtar</w:t>
            </w:r>
            <w:proofErr w:type="spellEnd"/>
            <w:r w:rsidR="00CA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37D8">
              <w:rPr>
                <w:rFonts w:ascii="Times New Roman" w:hAnsi="Times New Roman" w:cs="Times New Roman"/>
                <w:sz w:val="24"/>
                <w:szCs w:val="24"/>
              </w:rPr>
              <w:t>Kelime</w:t>
            </w:r>
            <w:proofErr w:type="spellEnd"/>
            <w:r w:rsidR="00CA37D8">
              <w:rPr>
                <w:rFonts w:ascii="Times New Roman" w:hAnsi="Times New Roman" w:cs="Times New Roman"/>
                <w:sz w:val="24"/>
                <w:szCs w:val="24"/>
              </w:rPr>
              <w:t xml:space="preserve">: Siber </w:t>
            </w:r>
            <w:proofErr w:type="spellStart"/>
            <w:r w:rsidR="00CA37D8">
              <w:rPr>
                <w:rFonts w:ascii="Times New Roman" w:hAnsi="Times New Roman" w:cs="Times New Roman"/>
                <w:sz w:val="24"/>
                <w:szCs w:val="24"/>
              </w:rPr>
              <w:t>Güvenlik</w:t>
            </w:r>
            <w:proofErr w:type="spellEnd"/>
            <w:r w:rsidR="00CA3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EEE828" w14:textId="3FEEE1A5" w:rsidR="002324BF" w:rsidRPr="00B57302" w:rsidRDefault="002324BF" w:rsidP="00AA6E1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64D0A7E" w14:textId="77777777" w:rsidR="00AA6E1F" w:rsidRPr="00B57302" w:rsidRDefault="00AA6E1F" w:rsidP="00AA6E1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1F" w:rsidRPr="00B57302" w14:paraId="689F503E" w14:textId="77777777" w:rsidTr="00AA6E1F">
        <w:trPr>
          <w:trHeight w:val="20"/>
        </w:trPr>
        <w:tc>
          <w:tcPr>
            <w:tcW w:w="1171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22D95264" w14:textId="77777777" w:rsidR="00AA6E1F" w:rsidRPr="00B57302" w:rsidRDefault="00AA6E1F" w:rsidP="00AA6E1F">
            <w:pPr>
              <w:pStyle w:val="TableParagraph"/>
              <w:spacing w:line="244" w:lineRule="auto"/>
              <w:ind w:left="85" w:right="488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PG4.3.2.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46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alanına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yönelik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gerçekleştirilen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kurs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</w:t>
            </w:r>
            <w:r w:rsidRPr="00B57302">
              <w:rPr>
                <w:rFonts w:ascii="Times New Roman" w:hAnsi="Times New Roman" w:cs="Times New Roman"/>
                <w:color w:val="231F20"/>
                <w:spacing w:val="-4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eğitim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41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63A9A40" w14:textId="77777777" w:rsidR="00AA6E1F" w:rsidRPr="00B57302" w:rsidRDefault="00AA6E1F" w:rsidP="00AA6E1F">
            <w:pPr>
              <w:pStyle w:val="TableParagraph"/>
              <w:spacing w:before="127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35</w:t>
            </w:r>
          </w:p>
        </w:tc>
        <w:tc>
          <w:tcPr>
            <w:tcW w:w="28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13C4D83" w14:textId="1BB00B10" w:rsidR="00AA6E1F" w:rsidRPr="00B57302" w:rsidRDefault="006A6540" w:rsidP="00AA6E1F">
            <w:pPr>
              <w:pStyle w:val="TableParagraph"/>
              <w:spacing w:before="127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1766046" w14:textId="4BA51990" w:rsidR="00AA6E1F" w:rsidRPr="00B57302" w:rsidRDefault="006A6540" w:rsidP="00AA6E1F">
            <w:pPr>
              <w:pStyle w:val="TableParagraph"/>
              <w:spacing w:before="12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558346C" w14:textId="77777777" w:rsidR="00AA6E1F" w:rsidRPr="00B57302" w:rsidRDefault="00AA6E1F" w:rsidP="00AA6E1F">
            <w:pPr>
              <w:pStyle w:val="TableParagraph"/>
              <w:spacing w:before="12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3DFE8A7" w14:textId="5D7610B6" w:rsidR="00AA6E1F" w:rsidRPr="00B57302" w:rsidRDefault="00AA6E1F" w:rsidP="00AA6E1F">
            <w:pPr>
              <w:pStyle w:val="TableParagraph"/>
              <w:spacing w:before="12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FED2B35" w14:textId="77777777" w:rsidR="00AA6E1F" w:rsidRPr="00B57302" w:rsidRDefault="00AA6E1F" w:rsidP="00AA6E1F">
            <w:pPr>
              <w:pStyle w:val="TableParagraph"/>
              <w:spacing w:before="127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E1F" w:rsidRPr="00B57302" w14:paraId="69C7A38F" w14:textId="77777777" w:rsidTr="00AA6E1F">
        <w:trPr>
          <w:trHeight w:val="20"/>
        </w:trPr>
        <w:tc>
          <w:tcPr>
            <w:tcW w:w="1171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  <w:vAlign w:val="center"/>
          </w:tcPr>
          <w:p w14:paraId="42D63902" w14:textId="77777777" w:rsidR="00AA6E1F" w:rsidRPr="00B57302" w:rsidRDefault="00AA6E1F" w:rsidP="00AA6E1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5DD71" w14:textId="44AA6C93" w:rsidR="00AA6E1F" w:rsidRPr="00B57302" w:rsidRDefault="00AA6E1F" w:rsidP="00AA6E1F">
            <w:pPr>
              <w:pStyle w:val="TableParagraph"/>
              <w:spacing w:line="244" w:lineRule="auto"/>
              <w:ind w:left="85" w:right="509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</w:rPr>
              <w:t xml:space="preserve">PG4.3.3.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İhtisaslaşma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6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alanına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yönelik</w:t>
            </w:r>
            <w:proofErr w:type="spellEnd"/>
          </w:p>
          <w:p w14:paraId="0C1CF81E" w14:textId="77777777" w:rsidR="00AA6E1F" w:rsidRPr="00B57302" w:rsidRDefault="00AA6E1F" w:rsidP="00AA6E1F">
            <w:pPr>
              <w:pStyle w:val="TableParagraph"/>
              <w:spacing w:line="244" w:lineRule="auto"/>
              <w:ind w:left="85" w:right="2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dış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paydaşlarla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gerçekleştirilen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>toplantı</w:t>
            </w:r>
            <w:proofErr w:type="spellEnd"/>
            <w:r w:rsidRPr="00B57302">
              <w:rPr>
                <w:rFonts w:ascii="Times New Roman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8"/>
                <w:w w:val="105"/>
                <w:sz w:val="24"/>
                <w:szCs w:val="24"/>
              </w:rPr>
              <w:t xml:space="preserve"> </w:t>
            </w:r>
            <w:proofErr w:type="spellStart"/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41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E6755FD" w14:textId="77777777" w:rsidR="00AA6E1F" w:rsidRPr="00B57302" w:rsidRDefault="00AA6E1F" w:rsidP="00AA6E1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w w:val="110"/>
                <w:sz w:val="24"/>
                <w:szCs w:val="24"/>
              </w:rPr>
              <w:t>30</w:t>
            </w:r>
          </w:p>
        </w:tc>
        <w:tc>
          <w:tcPr>
            <w:tcW w:w="28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D5AA280" w14:textId="17D27E5C" w:rsidR="00AA6E1F" w:rsidRPr="00B57302" w:rsidRDefault="006A6540" w:rsidP="00AA6E1F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918EF4D" w14:textId="0146491F" w:rsidR="00AA6E1F" w:rsidRPr="00B57302" w:rsidRDefault="006A6540" w:rsidP="00AA6E1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CA13EE7" w14:textId="77777777" w:rsidR="00AA6E1F" w:rsidRPr="00B57302" w:rsidRDefault="00AA6E1F" w:rsidP="00AA6E1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0F70D45" w14:textId="156BF940" w:rsidR="00AA6E1F" w:rsidRPr="00B57302" w:rsidRDefault="00AA6E1F" w:rsidP="00AA6E1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0C4D262" w14:textId="77777777" w:rsidR="00AA6E1F" w:rsidRPr="00B57302" w:rsidRDefault="00AA6E1F" w:rsidP="00AA6E1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DA9A5D" w14:textId="77777777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16" w:name="_Toc159958027"/>
    </w:p>
    <w:p w14:paraId="5B16FA71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518AE4C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832648A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46BDBC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4952A0E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74852A7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60AD77" w14:textId="297B390C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16</w:t>
      </w:r>
      <w:bookmarkEnd w:id="16"/>
    </w:p>
    <w:tbl>
      <w:tblPr>
        <w:tblStyle w:val="TableNormal"/>
        <w:tblpPr w:leftFromText="141" w:rightFromText="141" w:vertAnchor="text" w:horzAnchor="margin" w:tblpY="107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74"/>
        <w:gridCol w:w="789"/>
        <w:gridCol w:w="1333"/>
        <w:gridCol w:w="1333"/>
        <w:gridCol w:w="1536"/>
        <w:gridCol w:w="3987"/>
        <w:gridCol w:w="2743"/>
      </w:tblGrid>
      <w:tr w:rsidR="009555F7" w:rsidRPr="00B57302" w14:paraId="3B2EAF67" w14:textId="77777777" w:rsidTr="00C619DC">
        <w:trPr>
          <w:trHeight w:val="458"/>
        </w:trPr>
        <w:tc>
          <w:tcPr>
            <w:tcW w:w="1193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5AEB733D" w14:textId="39904413" w:rsidR="009555F7" w:rsidRPr="00B57302" w:rsidRDefault="00EC467F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-</w:t>
            </w:r>
          </w:p>
        </w:tc>
        <w:tc>
          <w:tcPr>
            <w:tcW w:w="3807" w:type="pct"/>
            <w:gridSpan w:val="6"/>
            <w:tcBorders>
              <w:left w:val="single" w:sz="4" w:space="0" w:color="FFFFFF"/>
            </w:tcBorders>
          </w:tcPr>
          <w:p w14:paraId="15B0D02B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Katılımcı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Yönetim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Anlayışıyla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Kurum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Kültürünü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Aidiyet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Duygusunu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Geliştirmek</w:t>
            </w:r>
          </w:p>
        </w:tc>
      </w:tr>
      <w:tr w:rsidR="009555F7" w:rsidRPr="00B57302" w14:paraId="70857DAD" w14:textId="77777777" w:rsidTr="00C619DC">
        <w:trPr>
          <w:trHeight w:val="458"/>
        </w:trPr>
        <w:tc>
          <w:tcPr>
            <w:tcW w:w="1193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090BDB96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(H5.1)</w:t>
            </w:r>
          </w:p>
        </w:tc>
        <w:tc>
          <w:tcPr>
            <w:tcW w:w="3807" w:type="pct"/>
            <w:gridSpan w:val="6"/>
            <w:tcBorders>
              <w:left w:val="single" w:sz="4" w:space="0" w:color="FFFFFF"/>
            </w:tcBorders>
          </w:tcPr>
          <w:p w14:paraId="26F3C2D0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Akademik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İdari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İnsan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Kaynağının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Kurumsal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Aidiyetini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Güçlendirmek</w:t>
            </w:r>
          </w:p>
        </w:tc>
      </w:tr>
      <w:tr w:rsidR="009555F7" w:rsidRPr="00B57302" w14:paraId="2C4C4E98" w14:textId="77777777" w:rsidTr="00C619DC">
        <w:trPr>
          <w:trHeight w:val="1502"/>
        </w:trPr>
        <w:tc>
          <w:tcPr>
            <w:tcW w:w="1193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03B22389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9E701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FFF5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37BE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5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ED6307E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33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A0F1BA7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4B340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33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797D996E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74027A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9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78FE35B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11D628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295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75516391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893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4E65A3DE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17937114" w14:textId="77777777" w:rsidTr="00C619DC">
        <w:trPr>
          <w:trHeight w:val="20"/>
        </w:trPr>
        <w:tc>
          <w:tcPr>
            <w:tcW w:w="119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066FF9FC" w14:textId="77777777" w:rsidR="00761C18" w:rsidRPr="00B57302" w:rsidRDefault="00761C18" w:rsidP="00EC467F">
            <w:pPr>
              <w:pStyle w:val="TableParagraph"/>
              <w:spacing w:line="244" w:lineRule="auto"/>
              <w:ind w:left="85"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PG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4"/>
                <w:sz w:val="24"/>
                <w:szCs w:val="24"/>
              </w:rPr>
              <w:t>5.1.1.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Akademik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idari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insan kaynağının mesleki ve kişisel gelişimine yönelik verilen eğitim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</w:t>
            </w:r>
          </w:p>
        </w:tc>
        <w:tc>
          <w:tcPr>
            <w:tcW w:w="25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55DFECD" w14:textId="77777777" w:rsidR="00761C18" w:rsidRPr="00B57302" w:rsidRDefault="00761C18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40</w:t>
            </w:r>
          </w:p>
        </w:tc>
        <w:tc>
          <w:tcPr>
            <w:tcW w:w="43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F8CBAD7" w14:textId="4A534A43" w:rsidR="00761C18" w:rsidRPr="00B57302" w:rsidRDefault="006A6540" w:rsidP="00EC467F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4E8A657" w14:textId="7854C594" w:rsidR="00761C18" w:rsidRPr="00B57302" w:rsidRDefault="006A6540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C424872" w14:textId="0B336A8C" w:rsidR="00761C18" w:rsidRPr="00B57302" w:rsidRDefault="006A6540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295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5E22C63" w14:textId="394566EB" w:rsidR="00761C18" w:rsidRPr="00B57302" w:rsidRDefault="003A4248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daha ki dönem içinde bu gösterge çerçevesinde gerekli önlemler alınarak çalışmalar planlanacaktır.</w:t>
            </w:r>
          </w:p>
        </w:tc>
        <w:tc>
          <w:tcPr>
            <w:tcW w:w="893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70CD85D0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3BFC15CE" w14:textId="77777777" w:rsidTr="00C619DC">
        <w:trPr>
          <w:trHeight w:val="20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0E65D121" w14:textId="77777777" w:rsidR="00761C18" w:rsidRPr="00B57302" w:rsidRDefault="00761C18" w:rsidP="00EC467F">
            <w:pPr>
              <w:pStyle w:val="TableParagraph"/>
              <w:spacing w:line="244" w:lineRule="auto"/>
              <w:ind w:left="85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PG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7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5.1.2.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Akademik</w:t>
            </w:r>
            <w:r w:rsidRPr="00B57302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insan kaynağının kuruma ilişkin memnuniyet oranı (%)</w:t>
            </w:r>
          </w:p>
        </w:tc>
        <w:tc>
          <w:tcPr>
            <w:tcW w:w="25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6D955AF" w14:textId="77777777" w:rsidR="00761C18" w:rsidRPr="00B57302" w:rsidRDefault="00761C18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A11585D" w14:textId="5167F4DA" w:rsidR="00761C18" w:rsidRPr="00B57302" w:rsidRDefault="00C619DC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677EBF6" w14:textId="03E8E70C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1A3FFBA" w14:textId="7D7F5C9A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29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B9667B9" w14:textId="079FAEAF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Koordinatörlüğünden yılda bir kez yaptığı ölçüm verileri ulaşmamıştır.</w:t>
            </w:r>
          </w:p>
        </w:tc>
        <w:tc>
          <w:tcPr>
            <w:tcW w:w="8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64160649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9DC" w:rsidRPr="00B57302" w14:paraId="056B46EB" w14:textId="77777777" w:rsidTr="00C619DC">
        <w:trPr>
          <w:trHeight w:val="20"/>
        </w:trPr>
        <w:tc>
          <w:tcPr>
            <w:tcW w:w="11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  <w:vAlign w:val="center"/>
          </w:tcPr>
          <w:p w14:paraId="50DD6045" w14:textId="77777777" w:rsidR="00C619DC" w:rsidRPr="00B57302" w:rsidRDefault="00C619DC" w:rsidP="00C619DC">
            <w:pPr>
              <w:pStyle w:val="TableParagraph"/>
              <w:spacing w:line="244" w:lineRule="auto"/>
              <w:ind w:left="85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PG 5.1.3. </w:t>
            </w:r>
            <w:r w:rsidRPr="00B573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İdari insan kaynağının kuruma ilişkin memnuniyet oranı (%)</w:t>
            </w:r>
          </w:p>
        </w:tc>
        <w:tc>
          <w:tcPr>
            <w:tcW w:w="25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01C1515" w14:textId="77777777" w:rsidR="00C619DC" w:rsidRPr="00B57302" w:rsidRDefault="00C619DC" w:rsidP="00C619DC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F892868" w14:textId="517959BC" w:rsidR="00C619DC" w:rsidRPr="00B57302" w:rsidRDefault="00C619DC" w:rsidP="00C619DC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43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BE005F0" w14:textId="18F4667E" w:rsidR="00C619DC" w:rsidRPr="00B57302" w:rsidRDefault="00C619DC" w:rsidP="00C619DC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C50761F" w14:textId="6DCBEC6A" w:rsidR="00C619DC" w:rsidRPr="00B57302" w:rsidRDefault="00C619DC" w:rsidP="00C619DC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295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5D04400" w14:textId="4A0D8660" w:rsidR="00C619DC" w:rsidRPr="00B57302" w:rsidRDefault="00C619DC" w:rsidP="00C619DC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Koordinatörlüğünden yılda bir kez yaptığı ölçüm verileri ulaşmamıştır.</w:t>
            </w:r>
          </w:p>
        </w:tc>
        <w:tc>
          <w:tcPr>
            <w:tcW w:w="893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1CD8B71" w14:textId="77777777" w:rsidR="00C619DC" w:rsidRPr="00B57302" w:rsidRDefault="00C619DC" w:rsidP="00C619DC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8C692D" w14:textId="77777777" w:rsidR="009555F7" w:rsidRPr="00B57302" w:rsidRDefault="009555F7" w:rsidP="009555F7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</w:p>
    <w:p w14:paraId="48ABF250" w14:textId="77777777" w:rsidR="009555F7" w:rsidRPr="00B57302" w:rsidRDefault="009555F7" w:rsidP="009555F7">
      <w:pPr>
        <w:rPr>
          <w:sz w:val="24"/>
          <w:szCs w:val="24"/>
        </w:rPr>
      </w:pPr>
    </w:p>
    <w:p w14:paraId="040C244A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17" w:name="_Toc159958028"/>
    </w:p>
    <w:p w14:paraId="7A55E6E9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8B5A46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77BB06C" w14:textId="4C887207" w:rsidR="009555F7" w:rsidRPr="00B57302" w:rsidRDefault="009555F7" w:rsidP="009555F7">
      <w:pPr>
        <w:pStyle w:val="Balk7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17</w:t>
      </w:r>
      <w:bookmarkEnd w:id="17"/>
    </w:p>
    <w:tbl>
      <w:tblPr>
        <w:tblStyle w:val="TableNormal"/>
        <w:tblpPr w:leftFromText="141" w:rightFromText="141" w:vertAnchor="text" w:horzAnchor="margin" w:tblpY="62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671"/>
        <w:gridCol w:w="790"/>
        <w:gridCol w:w="1332"/>
        <w:gridCol w:w="1332"/>
        <w:gridCol w:w="1535"/>
        <w:gridCol w:w="4125"/>
        <w:gridCol w:w="2610"/>
      </w:tblGrid>
      <w:tr w:rsidR="009555F7" w:rsidRPr="00B57302" w14:paraId="271C8B81" w14:textId="77777777" w:rsidTr="00E83304">
        <w:trPr>
          <w:trHeight w:val="397"/>
        </w:trPr>
        <w:tc>
          <w:tcPr>
            <w:tcW w:w="1202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2F2BCC0B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(A5)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3E3F8D4D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Katılımcı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Yönetim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Anlayışıyla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Kurum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Kültürünü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Aidiyet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Duygusunu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Geliştirmek</w:t>
            </w:r>
          </w:p>
        </w:tc>
      </w:tr>
      <w:tr w:rsidR="009555F7" w:rsidRPr="00B57302" w14:paraId="79D26CD2" w14:textId="77777777" w:rsidTr="00E83304">
        <w:trPr>
          <w:trHeight w:val="474"/>
        </w:trPr>
        <w:tc>
          <w:tcPr>
            <w:tcW w:w="12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0D20A71D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(H5.2)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38B7AF72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İç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Dış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Paydaşların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Karar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Alma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Süreçlerine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Etkin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4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Katılımını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Sağlamak</w:t>
            </w:r>
          </w:p>
        </w:tc>
      </w:tr>
      <w:tr w:rsidR="00E11DB9" w:rsidRPr="00B57302" w14:paraId="606173EB" w14:textId="77777777" w:rsidTr="00564B26">
        <w:trPr>
          <w:trHeight w:val="1554"/>
        </w:trPr>
        <w:tc>
          <w:tcPr>
            <w:tcW w:w="120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7C63BBBA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5CD20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B1685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DA9D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85E7AE6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B9D966F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0E1BE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4200D917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95217F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532CC52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52EB1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34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56D3264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857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6932E3FE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05B7DBF1" w14:textId="77777777" w:rsidTr="00EC467F">
        <w:trPr>
          <w:trHeight w:val="1049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15A8E6C0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PG5.2.1.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Karar alma süreçlerine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yönelik toplantılara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katılan akademik insan kaynağı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7BA6BFD" w14:textId="77777777" w:rsidR="00761C18" w:rsidRPr="00B57302" w:rsidRDefault="00761C18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7507769" w14:textId="730CACEA" w:rsidR="00761C18" w:rsidRPr="00B57302" w:rsidRDefault="00C619DC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501FF23" w14:textId="48526F3D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8A5D5A2" w14:textId="6D54A2BF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34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D015B41" w14:textId="03499C43" w:rsidR="00761C18" w:rsidRPr="00B57302" w:rsidRDefault="00C23C58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 tarihinde bölüm kurul toplantısına akademik personellerimiz katılım sağlamıştır.</w:t>
            </w:r>
          </w:p>
        </w:tc>
        <w:tc>
          <w:tcPr>
            <w:tcW w:w="85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8169752" w14:textId="77777777" w:rsidR="00761C18" w:rsidRPr="00B57302" w:rsidRDefault="00761C18" w:rsidP="00C4575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52ACAD9D" w14:textId="77777777" w:rsidTr="00EC467F">
        <w:trPr>
          <w:trHeight w:val="85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797D5409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PG5.2.2.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Karar alma süreçlerine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yönelik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toplantılara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katılan</w:t>
            </w:r>
            <w:r w:rsidRPr="00B57302">
              <w:rPr>
                <w:rFonts w:ascii="Times New Roman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idari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insan kaynağı 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560EF04" w14:textId="77777777" w:rsidR="00761C18" w:rsidRPr="00B57302" w:rsidRDefault="00761C18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5B8BE28" w14:textId="62F460B6" w:rsidR="00761C18" w:rsidRPr="00B57302" w:rsidRDefault="00C619DC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B63CEDC" w14:textId="542F128A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F03AEF3" w14:textId="5DC1CAAA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Gerçekleşti </w:t>
            </w:r>
          </w:p>
        </w:tc>
        <w:tc>
          <w:tcPr>
            <w:tcW w:w="134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B5BA919" w14:textId="46A97200" w:rsidR="00761C18" w:rsidRPr="00B57302" w:rsidRDefault="00C619DC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</w:t>
            </w:r>
            <w:r w:rsidR="00C23C58">
              <w:rPr>
                <w:rFonts w:ascii="Times New Roman" w:hAnsi="Times New Roman" w:cs="Times New Roman"/>
                <w:sz w:val="24"/>
                <w:szCs w:val="24"/>
              </w:rPr>
              <w:t>4 tarihinde bölüm kurul toplantısına idari personelimiz katılım sağlamıştır.</w:t>
            </w:r>
          </w:p>
        </w:tc>
        <w:tc>
          <w:tcPr>
            <w:tcW w:w="8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672F1A3" w14:textId="77777777" w:rsidR="00761C18" w:rsidRPr="00B57302" w:rsidRDefault="00761C18" w:rsidP="00C4575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2F3A326E" w14:textId="77777777" w:rsidTr="00EC467F">
        <w:trPr>
          <w:trHeight w:val="85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458D511A" w14:textId="77777777" w:rsidR="00761C18" w:rsidRPr="00B57302" w:rsidRDefault="00761C18" w:rsidP="00761C18">
            <w:pPr>
              <w:pStyle w:val="TableParagraph"/>
              <w:spacing w:line="244" w:lineRule="auto"/>
              <w:ind w:left="85"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</w:rPr>
              <w:t>PG5.2.3.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>Karar</w:t>
            </w:r>
            <w:r w:rsidRPr="00B57302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</w:rPr>
              <w:t xml:space="preserve">alma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süreçlerine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yönelik toplantılara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katılan öğrenci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CD597DB" w14:textId="77777777" w:rsidR="00761C18" w:rsidRPr="00B57302" w:rsidRDefault="00761C18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DAE7AF6" w14:textId="587D1EEB" w:rsidR="00761C18" w:rsidRPr="00B57302" w:rsidRDefault="00301F5D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9B00E60" w14:textId="4A213F73" w:rsidR="00B16AD3" w:rsidRPr="00301F5D" w:rsidRDefault="00301F5D" w:rsidP="00301F5D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2245F00" w14:textId="2EA6DA88" w:rsidR="00761C18" w:rsidRPr="00B57302" w:rsidRDefault="00B16AD3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5D"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34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D675C31" w14:textId="77777777" w:rsidR="00761C18" w:rsidRDefault="002F0204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 tarihinde</w:t>
            </w:r>
            <w:r w:rsidR="00AE130F">
              <w:rPr>
                <w:rFonts w:ascii="Times New Roman" w:hAnsi="Times New Roman" w:cs="Times New Roman"/>
                <w:sz w:val="24"/>
                <w:szCs w:val="24"/>
              </w:rPr>
              <w:t xml:space="preserve"> kalite süreçleri doğrultusunda </w:t>
            </w:r>
            <w:r w:rsidR="00E018B8">
              <w:rPr>
                <w:rFonts w:ascii="Times New Roman" w:hAnsi="Times New Roman" w:cs="Times New Roman"/>
                <w:sz w:val="24"/>
                <w:szCs w:val="24"/>
              </w:rPr>
              <w:t xml:space="preserve">önceki </w:t>
            </w:r>
            <w:r w:rsidR="00046422">
              <w:rPr>
                <w:rFonts w:ascii="Times New Roman" w:hAnsi="Times New Roman" w:cs="Times New Roman"/>
                <w:sz w:val="24"/>
                <w:szCs w:val="24"/>
              </w:rPr>
              <w:t>öğren</w:t>
            </w:r>
            <w:r w:rsidR="00AE130F">
              <w:rPr>
                <w:rFonts w:ascii="Times New Roman" w:hAnsi="Times New Roman" w:cs="Times New Roman"/>
                <w:sz w:val="24"/>
                <w:szCs w:val="24"/>
              </w:rPr>
              <w:t xml:space="preserve">melerle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iç paydaş toplantısına </w:t>
            </w:r>
            <w:r w:rsidR="00046422">
              <w:rPr>
                <w:rFonts w:ascii="Times New Roman" w:hAnsi="Times New Roman" w:cs="Times New Roman"/>
                <w:sz w:val="24"/>
                <w:szCs w:val="24"/>
              </w:rPr>
              <w:t xml:space="preserve">öğrencilerimiz </w:t>
            </w:r>
            <w:r w:rsidR="00E018B8">
              <w:rPr>
                <w:rFonts w:ascii="Times New Roman" w:hAnsi="Times New Roman" w:cs="Times New Roman"/>
                <w:sz w:val="24"/>
                <w:szCs w:val="24"/>
              </w:rPr>
              <w:t>katılım sağlanmıştır</w:t>
            </w:r>
            <w:r w:rsidR="00A54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5D72F1" w14:textId="110D3547" w:rsidR="00D0165C" w:rsidRPr="00B57302" w:rsidRDefault="00384FC8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 tarihinde B</w:t>
            </w:r>
            <w:r w:rsidR="00FC42D8" w:rsidRPr="00FC42D8">
              <w:rPr>
                <w:rFonts w:ascii="Times New Roman" w:hAnsi="Times New Roman" w:cs="Times New Roman"/>
                <w:sz w:val="24"/>
                <w:szCs w:val="24"/>
              </w:rPr>
              <w:t xml:space="preserve">ölümümüzde yer alan Çocuk Gelişimi programı 1. sınıf ve 2. sınıf öğrencilerinin katılımı ile akran </w:t>
            </w:r>
            <w:proofErr w:type="spellStart"/>
            <w:r w:rsidR="00FC42D8" w:rsidRPr="00FC42D8">
              <w:rPr>
                <w:rFonts w:ascii="Times New Roman" w:hAnsi="Times New Roman" w:cs="Times New Roman"/>
                <w:sz w:val="24"/>
                <w:szCs w:val="24"/>
              </w:rPr>
              <w:t>mentörlüğü</w:t>
            </w:r>
            <w:proofErr w:type="spellEnd"/>
            <w:r w:rsidR="00FC42D8" w:rsidRPr="00FC42D8">
              <w:rPr>
                <w:rFonts w:ascii="Times New Roman" w:hAnsi="Times New Roman" w:cs="Times New Roman"/>
                <w:sz w:val="24"/>
                <w:szCs w:val="24"/>
              </w:rPr>
              <w:t xml:space="preserve"> hakkında toplantı gerçekleştirildi.</w:t>
            </w:r>
          </w:p>
        </w:tc>
        <w:tc>
          <w:tcPr>
            <w:tcW w:w="8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40F6FA1" w14:textId="77777777" w:rsidR="00761C18" w:rsidRPr="00B57302" w:rsidRDefault="00761C18" w:rsidP="00C4575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0FD1ED17" w14:textId="77777777" w:rsidTr="00EC467F">
        <w:trPr>
          <w:trHeight w:val="66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66AD6F9D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PG5.2.4.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Karar alma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süreçlerine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katılan</w:t>
            </w:r>
            <w:r w:rsidRPr="00B57302">
              <w:rPr>
                <w:rFonts w:ascii="Times New Roman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dış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paydaş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sayısı*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AF1E572" w14:textId="77777777" w:rsidR="00761C18" w:rsidRPr="00B57302" w:rsidRDefault="00761C18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2CF685C" w14:textId="6D875405" w:rsidR="00761C18" w:rsidRPr="00B57302" w:rsidRDefault="00C23C58" w:rsidP="00EC46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9E35E00" w14:textId="40961162" w:rsidR="00FC4878" w:rsidRPr="00E11DB9" w:rsidRDefault="00E11DB9" w:rsidP="00E11DB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299F1E8" w14:textId="2684C7F1" w:rsidR="00C31838" w:rsidRPr="00E11DB9" w:rsidRDefault="00C31838" w:rsidP="00E11DB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DB9">
              <w:rPr>
                <w:rFonts w:ascii="Times New Roman" w:hAnsi="Times New Roman" w:cs="Times New Roman"/>
                <w:sz w:val="24"/>
                <w:szCs w:val="24"/>
              </w:rPr>
              <w:t>Gerçekleşti</w:t>
            </w:r>
          </w:p>
        </w:tc>
        <w:tc>
          <w:tcPr>
            <w:tcW w:w="134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B23CFE5" w14:textId="02FFCD25" w:rsidR="00C31838" w:rsidRDefault="00C31838" w:rsidP="00E11DB9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Bölümümüz </w:t>
            </w:r>
            <w:r w:rsidR="00392302">
              <w:rPr>
                <w:rFonts w:ascii="Times New Roman" w:hAnsi="Times New Roman" w:cs="Times New Roman"/>
                <w:sz w:val="24"/>
                <w:szCs w:val="24"/>
              </w:rPr>
              <w:t xml:space="preserve">Çocuk Gelişimi programına ait önceki öğrenmelere ilişkin esaslar konusunda </w:t>
            </w:r>
            <w:r w:rsidR="00045002">
              <w:rPr>
                <w:rFonts w:ascii="Times New Roman" w:hAnsi="Times New Roman" w:cs="Times New Roman"/>
                <w:sz w:val="24"/>
                <w:szCs w:val="24"/>
              </w:rPr>
              <w:t>dış paydaş görüşü alınmıştır.</w:t>
            </w:r>
          </w:p>
          <w:p w14:paraId="36E204D5" w14:textId="2DF6B441" w:rsidR="00FC4878" w:rsidRPr="00B57302" w:rsidRDefault="00FC4878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7E03806" w14:textId="77777777" w:rsidR="00761C18" w:rsidRPr="00B57302" w:rsidRDefault="00761C18" w:rsidP="00C4575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6F72312E" w14:textId="77777777" w:rsidTr="00EC467F">
        <w:trPr>
          <w:trHeight w:val="664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03813399" w14:textId="77777777" w:rsidR="00761C18" w:rsidRPr="00B57302" w:rsidRDefault="00761C18" w:rsidP="00761C18">
            <w:pPr>
              <w:pStyle w:val="TableParagraph"/>
              <w:spacing w:line="244" w:lineRule="auto"/>
              <w:ind w:left="85"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105"/>
                <w:sz w:val="24"/>
                <w:szCs w:val="24"/>
              </w:rPr>
              <w:t xml:space="preserve">PG5.2.5.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Karar alma süreçlerine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katılan</w:t>
            </w:r>
            <w:r w:rsidRPr="00B57302">
              <w:rPr>
                <w:rFonts w:ascii="Times New Roman" w:hAnsi="Times New Roman" w:cs="Times New Roman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mezun </w:t>
            </w:r>
            <w:r w:rsidRPr="00B57302">
              <w:rPr>
                <w:rFonts w:ascii="Times New Roman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sayısı*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E5B1783" w14:textId="77777777" w:rsidR="00761C18" w:rsidRPr="00B57302" w:rsidRDefault="00761C18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color w:val="231F20"/>
                <w:spacing w:val="-5"/>
                <w:w w:val="110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8021C64" w14:textId="27C92457" w:rsidR="00761C18" w:rsidRPr="00B57302" w:rsidRDefault="00A51E64" w:rsidP="00EC467F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40817F8" w14:textId="6D6FF269" w:rsidR="00761C18" w:rsidRPr="00B57302" w:rsidRDefault="00C23C58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58C77A9" w14:textId="531E0F53" w:rsidR="00761C18" w:rsidRPr="00B57302" w:rsidRDefault="00C23C58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Gerçekleşmedi</w:t>
            </w:r>
          </w:p>
        </w:tc>
        <w:tc>
          <w:tcPr>
            <w:tcW w:w="134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8D75DD2" w14:textId="2A2076B1" w:rsidR="00761C18" w:rsidRPr="00B57302" w:rsidRDefault="00A51E64" w:rsidP="00EC467F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 daha ki dönem içinde bu gösterge çerçevesinde gerekli önlemler alınarak çalışmalar planlanacaktır.</w:t>
            </w:r>
          </w:p>
        </w:tc>
        <w:tc>
          <w:tcPr>
            <w:tcW w:w="8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9370973" w14:textId="77777777" w:rsidR="00761C18" w:rsidRPr="00B57302" w:rsidRDefault="00761C18" w:rsidP="00C45753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D59897" w14:textId="77777777" w:rsidR="009555F7" w:rsidRPr="00B57302" w:rsidRDefault="009555F7" w:rsidP="009555F7">
      <w:pPr>
        <w:rPr>
          <w:sz w:val="24"/>
          <w:szCs w:val="24"/>
        </w:rPr>
        <w:sectPr w:rsidR="009555F7" w:rsidRPr="00B57302" w:rsidSect="00E83304">
          <w:pgSz w:w="16840" w:h="11910" w:orient="landscape"/>
          <w:pgMar w:top="720" w:right="720" w:bottom="720" w:left="720" w:header="708" w:footer="708" w:gutter="0"/>
          <w:cols w:space="708"/>
          <w:docGrid w:linePitch="299"/>
        </w:sectPr>
      </w:pPr>
    </w:p>
    <w:p w14:paraId="3F4B9B78" w14:textId="77777777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298106D" w14:textId="334C2CC9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18" w:name="_Toc159958029"/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18</w:t>
      </w:r>
      <w:bookmarkEnd w:id="18"/>
    </w:p>
    <w:p w14:paraId="2EBB0A87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Y="-58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368"/>
        <w:gridCol w:w="745"/>
        <w:gridCol w:w="1239"/>
        <w:gridCol w:w="1239"/>
        <w:gridCol w:w="1239"/>
        <w:gridCol w:w="3780"/>
        <w:gridCol w:w="2401"/>
      </w:tblGrid>
      <w:tr w:rsidR="009555F7" w:rsidRPr="00B57302" w14:paraId="08D216CD" w14:textId="77777777" w:rsidTr="00E83304">
        <w:trPr>
          <w:trHeight w:val="474"/>
        </w:trPr>
        <w:tc>
          <w:tcPr>
            <w:tcW w:w="1202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588FAA38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Amaç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6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(A5)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1A8203A2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Katılımcı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Yönetim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Anlayışıyla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Kurum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Kültürünü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ve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Aidiyet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Duygusunu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11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Geliştirmek</w:t>
            </w:r>
          </w:p>
        </w:tc>
      </w:tr>
      <w:tr w:rsidR="009555F7" w:rsidRPr="00B57302" w14:paraId="48D01131" w14:textId="77777777" w:rsidTr="00E83304">
        <w:trPr>
          <w:trHeight w:val="474"/>
        </w:trPr>
        <w:tc>
          <w:tcPr>
            <w:tcW w:w="1202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7EC16BBE" w14:textId="77777777" w:rsidR="009555F7" w:rsidRPr="00B57302" w:rsidRDefault="009555F7" w:rsidP="00E83304">
            <w:pPr>
              <w:pStyle w:val="TableParagraph"/>
              <w:spacing w:before="139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Hedef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 xml:space="preserve"> (H5.3)</w:t>
            </w:r>
          </w:p>
        </w:tc>
        <w:tc>
          <w:tcPr>
            <w:tcW w:w="3798" w:type="pct"/>
            <w:gridSpan w:val="6"/>
            <w:tcBorders>
              <w:left w:val="single" w:sz="4" w:space="0" w:color="FFFFFF"/>
            </w:tcBorders>
          </w:tcPr>
          <w:p w14:paraId="5D4F5DD8" w14:textId="77777777" w:rsidR="009555F7" w:rsidRPr="00B57302" w:rsidRDefault="009555F7" w:rsidP="00E83304">
            <w:pPr>
              <w:pStyle w:val="TableParagraph"/>
              <w:spacing w:before="139"/>
              <w:ind w:lef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231F20"/>
                <w:spacing w:val="2"/>
                <w:w w:val="90"/>
                <w:sz w:val="24"/>
                <w:szCs w:val="24"/>
              </w:rPr>
              <w:t>Uluslararasılaşma</w:t>
            </w: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2"/>
                <w:w w:val="90"/>
                <w:sz w:val="24"/>
                <w:szCs w:val="24"/>
              </w:rPr>
              <w:t>Düzeyini</w:t>
            </w:r>
            <w:r w:rsidRPr="00B57302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231F20"/>
                <w:spacing w:val="-2"/>
                <w:w w:val="90"/>
                <w:sz w:val="24"/>
                <w:szCs w:val="24"/>
              </w:rPr>
              <w:t>Artırmak</w:t>
            </w:r>
          </w:p>
        </w:tc>
      </w:tr>
      <w:tr w:rsidR="009555F7" w:rsidRPr="00B57302" w14:paraId="76AAB43C" w14:textId="77777777" w:rsidTr="00564B26">
        <w:trPr>
          <w:trHeight w:val="1554"/>
        </w:trPr>
        <w:tc>
          <w:tcPr>
            <w:tcW w:w="1202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2308390C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4566" w14:textId="77777777" w:rsidR="009555F7" w:rsidRPr="00B57302" w:rsidRDefault="009555F7" w:rsidP="00E8330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1656" w14:textId="77777777" w:rsidR="009555F7" w:rsidRPr="00B57302" w:rsidRDefault="009555F7" w:rsidP="00E83304">
            <w:pPr>
              <w:pStyle w:val="TableParagraph"/>
              <w:spacing w:before="1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5ACE2" w14:textId="77777777" w:rsidR="009555F7" w:rsidRPr="00B57302" w:rsidRDefault="009555F7" w:rsidP="00E83304">
            <w:pPr>
              <w:pStyle w:val="TableParagraph"/>
              <w:spacing w:before="1"/>
              <w:ind w:left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Performans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19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Göstergeleri</w:t>
            </w:r>
          </w:p>
        </w:tc>
        <w:tc>
          <w:tcPr>
            <w:tcW w:w="26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7762ED0" w14:textId="77777777" w:rsidR="009555F7" w:rsidRPr="00B57302" w:rsidRDefault="009555F7" w:rsidP="00E83304">
            <w:pPr>
              <w:pStyle w:val="TableParagraph"/>
              <w:spacing w:before="143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2BEE8F15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F3EC95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DC8116C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510CB7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4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03618FF7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DCB525" w14:textId="77777777" w:rsidR="009555F7" w:rsidRPr="00B57302" w:rsidRDefault="009555F7" w:rsidP="00E83304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34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E1E320B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857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2772B587" w14:textId="77777777" w:rsidR="009555F7" w:rsidRPr="00B57302" w:rsidRDefault="009555F7" w:rsidP="00E83304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06CB0EAB" w14:textId="77777777" w:rsidTr="001F1EEA">
        <w:trPr>
          <w:trHeight w:val="686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0DD16AD8" w14:textId="77777777" w:rsidR="00761C18" w:rsidRPr="00B57302" w:rsidRDefault="00761C18" w:rsidP="00761C18">
            <w:pPr>
              <w:pStyle w:val="TableParagraph"/>
              <w:spacing w:line="244" w:lineRule="auto"/>
              <w:ind w:left="85" w:right="498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PG5.3.1.</w:t>
            </w:r>
            <w:r w:rsidRPr="00B5730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Uluslararası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öğrenci</w:t>
            </w:r>
            <w:r w:rsidRPr="00B57302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sayısı</w:t>
            </w:r>
          </w:p>
        </w:tc>
        <w:tc>
          <w:tcPr>
            <w:tcW w:w="26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5FC9C7D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2DD8" w14:textId="77777777" w:rsidR="00761C18" w:rsidRPr="00B57302" w:rsidRDefault="00761C18" w:rsidP="00761C1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822E670" w14:textId="3ABAC28C" w:rsidR="00761C18" w:rsidRPr="00B57302" w:rsidRDefault="00C23C58" w:rsidP="00761C1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6DEF5D55" w14:textId="29C64ABB" w:rsidR="00761C18" w:rsidRPr="00B57302" w:rsidRDefault="00C23C5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12DC6F75" w14:textId="0F77CD96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2DAC8C6F" w14:textId="49A30EB3" w:rsidR="00A21116" w:rsidRPr="00B57302" w:rsidRDefault="00A21116" w:rsidP="009344D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4F944940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2ABC2436" w14:textId="77777777" w:rsidTr="00564B26">
        <w:trPr>
          <w:trHeight w:val="686"/>
        </w:trPr>
        <w:tc>
          <w:tcPr>
            <w:tcW w:w="120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6FE779C" w14:textId="77777777" w:rsidR="00761C18" w:rsidRPr="00B57302" w:rsidRDefault="00761C18" w:rsidP="00761C18">
            <w:pPr>
              <w:pStyle w:val="TableParagraph"/>
              <w:spacing w:line="244" w:lineRule="auto"/>
              <w:ind w:left="85" w:right="498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PG5.3.4.</w:t>
            </w:r>
            <w:r w:rsidRPr="00B57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Uluslararası değişim programlarıyla giden öğretim elemanı sayısı </w:t>
            </w:r>
          </w:p>
        </w:tc>
        <w:tc>
          <w:tcPr>
            <w:tcW w:w="26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5B3F6C12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C48F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E6981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711D0511" w14:textId="372DA18E" w:rsidR="00761C18" w:rsidRPr="00B57302" w:rsidRDefault="00C23C58" w:rsidP="00761C1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01585E95" w14:textId="6C9B9236" w:rsidR="00761C18" w:rsidRPr="00B57302" w:rsidRDefault="00C23C5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63121EB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15EEF929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0BD94F19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C18" w:rsidRPr="00B57302" w14:paraId="43BCC6E5" w14:textId="77777777" w:rsidTr="00564B26">
        <w:trPr>
          <w:trHeight w:val="897"/>
        </w:trPr>
        <w:tc>
          <w:tcPr>
            <w:tcW w:w="1202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0EC5F2F4" w14:textId="77777777" w:rsidR="00761C18" w:rsidRPr="00B57302" w:rsidRDefault="00761C18" w:rsidP="00761C18">
            <w:pPr>
              <w:pStyle w:val="TableParagraph"/>
              <w:spacing w:line="244" w:lineRule="auto"/>
              <w:ind w:left="85" w:right="147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PG5.3.6.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Uluslararası değişim</w:t>
            </w:r>
            <w:r w:rsidRPr="00B57302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B57302">
              <w:rPr>
                <w:rFonts w:ascii="Times New Roman" w:hAnsi="Times New Roman" w:cs="Times New Roman"/>
                <w:w w:val="105"/>
                <w:sz w:val="24"/>
                <w:szCs w:val="24"/>
              </w:rPr>
              <w:t>programları kapsamında yapılan etkinlik sayısı</w:t>
            </w:r>
          </w:p>
        </w:tc>
        <w:tc>
          <w:tcPr>
            <w:tcW w:w="26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5B062B1E" w14:textId="77777777" w:rsidR="00761C18" w:rsidRPr="00B57302" w:rsidRDefault="00761C18" w:rsidP="00761C1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10BBF" w14:textId="77777777" w:rsidR="00761C18" w:rsidRPr="00B57302" w:rsidRDefault="00761C18" w:rsidP="00761C1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</w:pPr>
          </w:p>
          <w:p w14:paraId="211C5CCE" w14:textId="77777777" w:rsidR="00761C18" w:rsidRPr="00B57302" w:rsidRDefault="00761C18" w:rsidP="00761C1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302">
              <w:rPr>
                <w:rFonts w:ascii="Times New Roman" w:hAnsi="Times New Roman" w:cs="Times New Roman"/>
                <w:spacing w:val="-5"/>
                <w:w w:val="110"/>
                <w:sz w:val="24"/>
                <w:szCs w:val="24"/>
              </w:rPr>
              <w:t>40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525C3A85" w14:textId="1D77FD5B" w:rsidR="00761C18" w:rsidRPr="00B57302" w:rsidRDefault="00C23C58" w:rsidP="00761C18">
            <w:pPr>
              <w:pStyle w:val="TableParagraph"/>
              <w:ind w:lef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73DE2FF" w14:textId="2745025A" w:rsidR="00761C18" w:rsidRPr="00B57302" w:rsidRDefault="00C23C5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5C3A32F1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3FC12D61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</w:tcPr>
          <w:p w14:paraId="70F6B64E" w14:textId="77777777" w:rsidR="00761C18" w:rsidRPr="00B57302" w:rsidRDefault="00761C18" w:rsidP="00761C18">
            <w:pPr>
              <w:pStyle w:val="TableParagraph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72312" w14:textId="77777777" w:rsidR="009555F7" w:rsidRPr="00B57302" w:rsidRDefault="009555F7" w:rsidP="009555F7">
      <w:pPr>
        <w:rPr>
          <w:sz w:val="24"/>
          <w:szCs w:val="24"/>
        </w:rPr>
      </w:pPr>
    </w:p>
    <w:p w14:paraId="4BDC49BC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bookmarkStart w:id="19" w:name="_Toc159958030"/>
    </w:p>
    <w:p w14:paraId="3844948F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27B0427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19C3CAF" w14:textId="77777777" w:rsidR="008A6262" w:rsidRPr="00B57302" w:rsidRDefault="008A6262" w:rsidP="008A6262">
      <w:pPr>
        <w:rPr>
          <w:sz w:val="24"/>
          <w:szCs w:val="24"/>
        </w:rPr>
      </w:pPr>
    </w:p>
    <w:p w14:paraId="23616ADB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1197F8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91336CC" w14:textId="77777777" w:rsidR="008A6262" w:rsidRPr="00B57302" w:rsidRDefault="008A6262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4794840" w14:textId="02FFC41D" w:rsidR="009555F7" w:rsidRPr="00B57302" w:rsidRDefault="009555F7" w:rsidP="009555F7">
      <w:pPr>
        <w:pStyle w:val="Balk7"/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</w:pPr>
      <w:r w:rsidRPr="00B57302">
        <w:rPr>
          <w:rStyle w:val="Gl"/>
          <w:rFonts w:ascii="Times New Roman" w:hAnsi="Times New Roman" w:cs="Times New Roman"/>
          <w:i w:val="0"/>
          <w:iCs w:val="0"/>
          <w:sz w:val="24"/>
          <w:szCs w:val="24"/>
        </w:rPr>
        <w:t>Hedef Kartı 19</w:t>
      </w:r>
      <w:bookmarkEnd w:id="19"/>
    </w:p>
    <w:p w14:paraId="7BD58980" w14:textId="77777777" w:rsidR="009555F7" w:rsidRPr="00B57302" w:rsidRDefault="009555F7" w:rsidP="009555F7">
      <w:pPr>
        <w:rPr>
          <w:sz w:val="24"/>
          <w:szCs w:val="24"/>
        </w:rPr>
      </w:pPr>
    </w:p>
    <w:tbl>
      <w:tblPr>
        <w:tblStyle w:val="TableNormal"/>
        <w:tblW w:w="5000" w:type="pct"/>
        <w:tblInd w:w="0" w:type="dxa"/>
        <w:tblBorders>
          <w:top w:val="single" w:sz="4" w:space="0" w:color="0057A8"/>
          <w:left w:val="single" w:sz="4" w:space="0" w:color="0057A8"/>
          <w:bottom w:val="single" w:sz="4" w:space="0" w:color="0057A8"/>
          <w:right w:val="single" w:sz="4" w:space="0" w:color="0057A8"/>
          <w:insideH w:val="single" w:sz="4" w:space="0" w:color="0057A8"/>
          <w:insideV w:val="single" w:sz="4" w:space="0" w:color="0057A8"/>
        </w:tblBorders>
        <w:tblLook w:val="01E0" w:firstRow="1" w:lastRow="1" w:firstColumn="1" w:lastColumn="1" w:noHBand="0" w:noVBand="0"/>
      </w:tblPr>
      <w:tblGrid>
        <w:gridCol w:w="3497"/>
        <w:gridCol w:w="712"/>
        <w:gridCol w:w="1230"/>
        <w:gridCol w:w="1230"/>
        <w:gridCol w:w="1222"/>
        <w:gridCol w:w="3733"/>
        <w:gridCol w:w="2387"/>
      </w:tblGrid>
      <w:tr w:rsidR="009555F7" w:rsidRPr="00B57302" w14:paraId="34ECC69E" w14:textId="77777777" w:rsidTr="00E83304">
        <w:trPr>
          <w:trHeight w:val="340"/>
        </w:trPr>
        <w:tc>
          <w:tcPr>
            <w:tcW w:w="1248" w:type="pct"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4A08F3ED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 w:themeColor="background1"/>
                <w:sz w:val="24"/>
                <w:szCs w:val="24"/>
              </w:rPr>
              <w:t>Amaç (A5)</w:t>
            </w:r>
          </w:p>
        </w:tc>
        <w:tc>
          <w:tcPr>
            <w:tcW w:w="3752" w:type="pct"/>
            <w:gridSpan w:val="6"/>
            <w:tcBorders>
              <w:left w:val="single" w:sz="4" w:space="0" w:color="FFFFFF"/>
            </w:tcBorders>
          </w:tcPr>
          <w:p w14:paraId="5482B1D3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000000"/>
                <w:sz w:val="24"/>
                <w:szCs w:val="24"/>
              </w:rPr>
            </w:pPr>
            <w:r w:rsidRPr="00B57302">
              <w:rPr>
                <w:b/>
                <w:color w:val="000000"/>
                <w:sz w:val="24"/>
                <w:szCs w:val="24"/>
              </w:rPr>
              <w:t>Katılımcı Yönetim Anlayışıyla Kurum Kültürünü ve Aidiyet Duygusunu Geliştirmek</w:t>
            </w:r>
          </w:p>
        </w:tc>
      </w:tr>
      <w:tr w:rsidR="009555F7" w:rsidRPr="00B57302" w14:paraId="396A3A1A" w14:textId="77777777" w:rsidTr="00E83304">
        <w:trPr>
          <w:trHeight w:val="340"/>
        </w:trPr>
        <w:tc>
          <w:tcPr>
            <w:tcW w:w="124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57A8"/>
          </w:tcPr>
          <w:p w14:paraId="7A8C6281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 w:themeColor="background1"/>
                <w:sz w:val="24"/>
                <w:szCs w:val="24"/>
              </w:rPr>
              <w:t>Hedef (H5.5)</w:t>
            </w:r>
          </w:p>
        </w:tc>
        <w:tc>
          <w:tcPr>
            <w:tcW w:w="3752" w:type="pct"/>
            <w:gridSpan w:val="6"/>
            <w:tcBorders>
              <w:left w:val="single" w:sz="4" w:space="0" w:color="FFFFFF"/>
            </w:tcBorders>
          </w:tcPr>
          <w:p w14:paraId="76ABD729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000000"/>
                <w:sz w:val="24"/>
                <w:szCs w:val="24"/>
              </w:rPr>
            </w:pPr>
            <w:r w:rsidRPr="00B57302">
              <w:rPr>
                <w:b/>
                <w:color w:val="000000"/>
                <w:sz w:val="24"/>
                <w:szCs w:val="24"/>
              </w:rPr>
              <w:t>Kalite Kültürünü Yaygınlaştırmak</w:t>
            </w:r>
          </w:p>
        </w:tc>
      </w:tr>
      <w:tr w:rsidR="009555F7" w:rsidRPr="00B57302" w14:paraId="07CF3B48" w14:textId="77777777" w:rsidTr="00E83304">
        <w:trPr>
          <w:cantSplit/>
          <w:trHeight w:val="2268"/>
        </w:trPr>
        <w:tc>
          <w:tcPr>
            <w:tcW w:w="1248" w:type="pc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0057A8"/>
          </w:tcPr>
          <w:p w14:paraId="6D1DDCC3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</w:p>
          <w:p w14:paraId="2DAB093F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</w:p>
          <w:p w14:paraId="158E78A7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</w:p>
          <w:p w14:paraId="15B74C14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 w:themeColor="background1"/>
                <w:sz w:val="24"/>
                <w:szCs w:val="24"/>
              </w:rPr>
              <w:t>Performans Göstergeleri</w:t>
            </w:r>
          </w:p>
        </w:tc>
        <w:tc>
          <w:tcPr>
            <w:tcW w:w="254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33EE5197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/>
                <w:w w:val="90"/>
                <w:sz w:val="24"/>
                <w:szCs w:val="24"/>
              </w:rPr>
              <w:t>Hedefe</w:t>
            </w:r>
            <w:r w:rsidRPr="00B57302">
              <w:rPr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B57302">
              <w:rPr>
                <w:b/>
                <w:color w:val="FFFFFF"/>
                <w:w w:val="90"/>
                <w:sz w:val="24"/>
                <w:szCs w:val="24"/>
              </w:rPr>
              <w:t>Etkisi</w:t>
            </w:r>
            <w:r w:rsidRPr="00B57302">
              <w:rPr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B57302">
              <w:rPr>
                <w:b/>
                <w:color w:val="FFFFFF"/>
                <w:spacing w:val="-5"/>
                <w:w w:val="90"/>
                <w:sz w:val="24"/>
                <w:szCs w:val="24"/>
              </w:rPr>
              <w:t>(%)</w:t>
            </w:r>
          </w:p>
        </w:tc>
        <w:tc>
          <w:tcPr>
            <w:tcW w:w="43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8BCDBC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485DE6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/>
                <w:spacing w:val="-4"/>
                <w:sz w:val="24"/>
                <w:szCs w:val="24"/>
              </w:rPr>
              <w:t xml:space="preserve"> Hedef 2024</w:t>
            </w:r>
          </w:p>
        </w:tc>
        <w:tc>
          <w:tcPr>
            <w:tcW w:w="439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53471D04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101D6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/>
                <w:spacing w:val="-4"/>
                <w:sz w:val="24"/>
                <w:szCs w:val="24"/>
              </w:rPr>
              <w:t>Gerçekleşen</w:t>
            </w:r>
          </w:p>
        </w:tc>
        <w:tc>
          <w:tcPr>
            <w:tcW w:w="436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75205158" w14:textId="77777777" w:rsidR="009555F7" w:rsidRPr="00B57302" w:rsidRDefault="009555F7" w:rsidP="00E83304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DD9EAB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/>
                <w:spacing w:val="-4"/>
                <w:w w:val="95"/>
                <w:sz w:val="24"/>
                <w:szCs w:val="24"/>
              </w:rPr>
              <w:t>Gerçekleşme Durumu</w:t>
            </w:r>
          </w:p>
        </w:tc>
        <w:tc>
          <w:tcPr>
            <w:tcW w:w="1332" w:type="pct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57A8"/>
            <w:textDirection w:val="btLr"/>
          </w:tcPr>
          <w:p w14:paraId="181CF026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 w:themeColor="background1"/>
                <w:sz w:val="24"/>
                <w:szCs w:val="24"/>
              </w:rPr>
              <w:t>Açıklama</w:t>
            </w:r>
          </w:p>
        </w:tc>
        <w:tc>
          <w:tcPr>
            <w:tcW w:w="852" w:type="pct"/>
            <w:tcBorders>
              <w:left w:val="single" w:sz="4" w:space="0" w:color="FFFFFF"/>
              <w:bottom w:val="nil"/>
              <w:right w:val="nil"/>
            </w:tcBorders>
            <w:shd w:val="clear" w:color="auto" w:fill="0057A8"/>
            <w:textDirection w:val="btLr"/>
          </w:tcPr>
          <w:p w14:paraId="2935962E" w14:textId="77777777" w:rsidR="009555F7" w:rsidRPr="00B57302" w:rsidRDefault="009555F7" w:rsidP="00E83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rPr>
                <w:b/>
                <w:color w:val="FFFFFF" w:themeColor="background1"/>
                <w:sz w:val="24"/>
                <w:szCs w:val="24"/>
              </w:rPr>
            </w:pPr>
            <w:r w:rsidRPr="00B57302">
              <w:rPr>
                <w:b/>
                <w:color w:val="FFFFFF" w:themeColor="background1"/>
                <w:sz w:val="24"/>
                <w:szCs w:val="24"/>
              </w:rPr>
              <w:t>Eylem Planı</w:t>
            </w:r>
          </w:p>
        </w:tc>
      </w:tr>
      <w:tr w:rsidR="00761C18" w:rsidRPr="00B57302" w14:paraId="39A798DE" w14:textId="77777777" w:rsidTr="001A541D">
        <w:trPr>
          <w:trHeight w:val="20"/>
        </w:trPr>
        <w:tc>
          <w:tcPr>
            <w:tcW w:w="1248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3421E118" w14:textId="77777777" w:rsidR="00761C18" w:rsidRPr="00B57302" w:rsidRDefault="00761C18" w:rsidP="0076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57302">
              <w:rPr>
                <w:b/>
                <w:color w:val="000000"/>
                <w:sz w:val="24"/>
                <w:szCs w:val="24"/>
              </w:rPr>
              <w:t xml:space="preserve">H.5.5.1. </w:t>
            </w:r>
            <w:r w:rsidRPr="00B57302">
              <w:rPr>
                <w:color w:val="000000"/>
                <w:sz w:val="24"/>
                <w:szCs w:val="24"/>
              </w:rPr>
              <w:t>Kalite süreçleri kapsamında dış paydaşlarla gerçekleştirilen geribildirim ve değerlendirme toplantılarının sayısı</w:t>
            </w:r>
          </w:p>
        </w:tc>
        <w:tc>
          <w:tcPr>
            <w:tcW w:w="254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1532B8B" w14:textId="77777777" w:rsidR="00761C18" w:rsidRPr="00B57302" w:rsidRDefault="00761C1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5730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11537D1" w14:textId="1F3F4A8D" w:rsidR="00761C18" w:rsidRPr="00B57302" w:rsidRDefault="00C23C5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360B3AB2" w14:textId="43AA9328" w:rsidR="00A14621" w:rsidRPr="000F564E" w:rsidRDefault="000F564E" w:rsidP="000F5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7D79C79" w14:textId="5630C921" w:rsidR="00761C18" w:rsidRPr="00A14621" w:rsidRDefault="00A14621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FF0000"/>
                <w:sz w:val="24"/>
                <w:szCs w:val="24"/>
              </w:rPr>
            </w:pPr>
            <w:r w:rsidRPr="000F564E">
              <w:rPr>
                <w:bCs/>
                <w:sz w:val="24"/>
                <w:szCs w:val="24"/>
              </w:rPr>
              <w:t>Gerçekleşti.</w:t>
            </w:r>
          </w:p>
        </w:tc>
        <w:tc>
          <w:tcPr>
            <w:tcW w:w="133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59AB7AE" w14:textId="6F4A41D7" w:rsidR="00F422A4" w:rsidRPr="000F564E" w:rsidRDefault="00F422A4" w:rsidP="000F56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422A4">
              <w:rPr>
                <w:bCs/>
                <w:color w:val="000000"/>
                <w:sz w:val="24"/>
                <w:szCs w:val="24"/>
              </w:rPr>
              <w:t xml:space="preserve">Çocuk Gelişimi programı olarak </w:t>
            </w:r>
            <w:proofErr w:type="spellStart"/>
            <w:r w:rsidRPr="00F422A4">
              <w:rPr>
                <w:bCs/>
                <w:color w:val="000000"/>
                <w:sz w:val="24"/>
                <w:szCs w:val="24"/>
              </w:rPr>
              <w:t>Kutlubey</w:t>
            </w:r>
            <w:proofErr w:type="spellEnd"/>
            <w:r w:rsidRPr="00F422A4">
              <w:rPr>
                <w:bCs/>
                <w:color w:val="000000"/>
                <w:sz w:val="24"/>
                <w:szCs w:val="24"/>
              </w:rPr>
              <w:t xml:space="preserve"> ve Ağdacı kampüslerinde eğitim öğretim faaliyetlerine devam eden </w:t>
            </w:r>
            <w:proofErr w:type="spellStart"/>
            <w:r w:rsidRPr="00F422A4">
              <w:rPr>
                <w:bCs/>
                <w:color w:val="000000"/>
                <w:sz w:val="24"/>
                <w:szCs w:val="24"/>
              </w:rPr>
              <w:t>Kutlubey</w:t>
            </w:r>
            <w:proofErr w:type="spellEnd"/>
            <w:r w:rsidRPr="00F422A4">
              <w:rPr>
                <w:bCs/>
                <w:color w:val="000000"/>
                <w:sz w:val="24"/>
                <w:szCs w:val="24"/>
              </w:rPr>
              <w:t xml:space="preserve"> Yazıcılar Anaokulu ve Ağdacı Anaokulu müdürleri</w:t>
            </w:r>
            <w:r>
              <w:rPr>
                <w:bCs/>
                <w:color w:val="000000"/>
                <w:sz w:val="24"/>
                <w:szCs w:val="24"/>
              </w:rPr>
              <w:t xml:space="preserve"> ile </w:t>
            </w:r>
            <w:r w:rsidR="00B15308">
              <w:rPr>
                <w:bCs/>
                <w:color w:val="000000"/>
                <w:sz w:val="24"/>
                <w:szCs w:val="24"/>
              </w:rPr>
              <w:t>y</w:t>
            </w:r>
            <w:r w:rsidRPr="00F422A4">
              <w:rPr>
                <w:bCs/>
                <w:color w:val="000000"/>
                <w:sz w:val="24"/>
                <w:szCs w:val="24"/>
              </w:rPr>
              <w:t>eni eğitim öğretim döneminde bilgi alış verişinde bulunularak, okul öncesi eğitim konusunda yapılacak işbirlikleri üzerine</w:t>
            </w:r>
            <w:r w:rsidR="00B15308">
              <w:rPr>
                <w:bCs/>
                <w:color w:val="000000"/>
                <w:sz w:val="24"/>
                <w:szCs w:val="24"/>
              </w:rPr>
              <w:t xml:space="preserve"> toplantı gerçekleştirildi.</w:t>
            </w:r>
            <w:r w:rsidRPr="00F422A4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pct"/>
            <w:tcBorders>
              <w:top w:val="nil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B85735E" w14:textId="77777777" w:rsidR="00761C18" w:rsidRPr="00B57302" w:rsidRDefault="00761C1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61C18" w:rsidRPr="00B57302" w14:paraId="71D857C3" w14:textId="77777777" w:rsidTr="001A541D">
        <w:trPr>
          <w:trHeight w:val="20"/>
        </w:trPr>
        <w:tc>
          <w:tcPr>
            <w:tcW w:w="1248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shd w:val="clear" w:color="auto" w:fill="D4EFFC"/>
          </w:tcPr>
          <w:p w14:paraId="6DA04D92" w14:textId="77777777" w:rsidR="00761C18" w:rsidRPr="00B57302" w:rsidRDefault="00761C18" w:rsidP="0076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57302">
              <w:rPr>
                <w:b/>
                <w:color w:val="000000"/>
                <w:sz w:val="24"/>
                <w:szCs w:val="24"/>
              </w:rPr>
              <w:t xml:space="preserve">H.5.5.2. </w:t>
            </w:r>
            <w:r w:rsidRPr="00B57302">
              <w:rPr>
                <w:color w:val="000000"/>
                <w:sz w:val="24"/>
                <w:szCs w:val="24"/>
              </w:rPr>
              <w:t>Kalite kültürünü yaygınlaştırma amacıyla düzenlenen faaliyet (toplantı, çalıştay vb.) sayısı</w:t>
            </w:r>
          </w:p>
        </w:tc>
        <w:tc>
          <w:tcPr>
            <w:tcW w:w="25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E1A851A" w14:textId="77777777" w:rsidR="00761C18" w:rsidRPr="00B57302" w:rsidRDefault="00761C1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5730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2A982E1" w14:textId="65E362C9" w:rsidR="00761C18" w:rsidRPr="00B57302" w:rsidRDefault="005C376C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7C0EC8CD" w14:textId="488A1DB1" w:rsidR="00565953" w:rsidRPr="000D0BA1" w:rsidRDefault="000B1362" w:rsidP="000D0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E3A6339" w14:textId="314C9110" w:rsidR="00761C18" w:rsidRPr="000D0BA1" w:rsidRDefault="00565953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0D0BA1">
              <w:rPr>
                <w:bCs/>
                <w:sz w:val="24"/>
                <w:szCs w:val="24"/>
              </w:rPr>
              <w:t>Gerçekleşti.</w:t>
            </w:r>
          </w:p>
        </w:tc>
        <w:tc>
          <w:tcPr>
            <w:tcW w:w="133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C43A3D7" w14:textId="77777777" w:rsidR="00834E25" w:rsidRDefault="002C0854" w:rsidP="000D0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 tarihinde B</w:t>
            </w:r>
            <w:r w:rsidRPr="00FC42D8">
              <w:rPr>
                <w:sz w:val="24"/>
                <w:szCs w:val="24"/>
              </w:rPr>
              <w:t xml:space="preserve">ölümümüzde yer alan Çocuk Gelişimi programı 1. sınıf ve 2. sınıf öğrencilerinin katılımı ile akran </w:t>
            </w:r>
            <w:proofErr w:type="spellStart"/>
            <w:r w:rsidRPr="00FC42D8">
              <w:rPr>
                <w:sz w:val="24"/>
                <w:szCs w:val="24"/>
              </w:rPr>
              <w:t>mentörlüğü</w:t>
            </w:r>
            <w:proofErr w:type="spellEnd"/>
            <w:r w:rsidRPr="00FC42D8">
              <w:rPr>
                <w:sz w:val="24"/>
                <w:szCs w:val="24"/>
              </w:rPr>
              <w:t xml:space="preserve"> hakkında toplantı gerçekleştirildi.</w:t>
            </w:r>
            <w:r w:rsidR="000B1362">
              <w:rPr>
                <w:sz w:val="24"/>
                <w:szCs w:val="24"/>
              </w:rPr>
              <w:t xml:space="preserve"> </w:t>
            </w:r>
          </w:p>
          <w:p w14:paraId="42CDECE1" w14:textId="34F9CE70" w:rsidR="002C0854" w:rsidRDefault="00834E25" w:rsidP="000D0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Çocuk gelişimi programı öğretim </w:t>
            </w:r>
            <w:r>
              <w:rPr>
                <w:sz w:val="24"/>
                <w:szCs w:val="24"/>
              </w:rPr>
              <w:lastRenderedPageBreak/>
              <w:t xml:space="preserve">elemanları tarafından </w:t>
            </w:r>
            <w:r w:rsidR="00621410">
              <w:rPr>
                <w:sz w:val="24"/>
                <w:szCs w:val="24"/>
              </w:rPr>
              <w:t>d</w:t>
            </w:r>
            <w:r w:rsidR="000B1362">
              <w:rPr>
                <w:sz w:val="24"/>
                <w:szCs w:val="24"/>
              </w:rPr>
              <w:t>anışman toplantıların</w:t>
            </w:r>
            <w:r>
              <w:rPr>
                <w:sz w:val="24"/>
                <w:szCs w:val="24"/>
              </w:rPr>
              <w:t>da üniversitenin kalite süreçleri kapsamında bilgilendirme yapılmaktadır.</w:t>
            </w:r>
          </w:p>
          <w:p w14:paraId="00FD5A34" w14:textId="211EA68F" w:rsidR="00F8175C" w:rsidRPr="00B57302" w:rsidRDefault="00F8175C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127A1DDD" w14:textId="77777777" w:rsidR="00761C18" w:rsidRPr="00B57302" w:rsidRDefault="00761C1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61C18" w:rsidRPr="00B57302" w14:paraId="61C34398" w14:textId="77777777" w:rsidTr="001A541D">
        <w:trPr>
          <w:trHeight w:val="20"/>
        </w:trPr>
        <w:tc>
          <w:tcPr>
            <w:tcW w:w="1248" w:type="pct"/>
            <w:tcBorders>
              <w:top w:val="single" w:sz="4" w:space="0" w:color="62CDF6"/>
              <w:left w:val="single" w:sz="4" w:space="0" w:color="62CDF6"/>
              <w:bottom w:val="nil"/>
              <w:right w:val="single" w:sz="4" w:space="0" w:color="62CDF6"/>
            </w:tcBorders>
            <w:shd w:val="clear" w:color="auto" w:fill="D4EFFC"/>
          </w:tcPr>
          <w:p w14:paraId="13ABCD30" w14:textId="77777777" w:rsidR="00761C18" w:rsidRPr="00B57302" w:rsidRDefault="00761C18" w:rsidP="0076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B57302">
              <w:rPr>
                <w:b/>
                <w:color w:val="000000"/>
                <w:sz w:val="24"/>
                <w:szCs w:val="24"/>
              </w:rPr>
              <w:t xml:space="preserve">H.5.5.3. </w:t>
            </w:r>
            <w:r w:rsidRPr="00B57302">
              <w:rPr>
                <w:color w:val="000000"/>
                <w:sz w:val="24"/>
                <w:szCs w:val="24"/>
              </w:rPr>
              <w:t>Kalite süreçleri kapsamında iç paydaşlarla gerçekleştirilen geribildirim ve değerlendirme toplantılarının sayısı</w:t>
            </w:r>
          </w:p>
        </w:tc>
        <w:tc>
          <w:tcPr>
            <w:tcW w:w="254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2455BF74" w14:textId="77777777" w:rsidR="00761C18" w:rsidRPr="00B57302" w:rsidRDefault="00761C1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5730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3F60684" w14:textId="770B625D" w:rsidR="00761C18" w:rsidRPr="00B57302" w:rsidRDefault="00C23C5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5064D8EF" w14:textId="578A3113" w:rsidR="003C7BDE" w:rsidRPr="00AA4978" w:rsidRDefault="00AA4978" w:rsidP="00AA4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47E320A4" w14:textId="1172550F" w:rsidR="00761C18" w:rsidRPr="00AA4978" w:rsidRDefault="003C7BDE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  <w:r w:rsidRPr="00AA4978">
              <w:rPr>
                <w:bCs/>
                <w:sz w:val="24"/>
                <w:szCs w:val="24"/>
              </w:rPr>
              <w:t>Gerçekleşti.</w:t>
            </w:r>
          </w:p>
        </w:tc>
        <w:tc>
          <w:tcPr>
            <w:tcW w:w="133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6F6808EB" w14:textId="6BD8FF48" w:rsidR="003C7BDE" w:rsidRPr="00BE040E" w:rsidRDefault="003C7BDE" w:rsidP="00AA4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20.11.2024 tarihinde kalite süreçleri doğrultusunda önceki öğrenmelerle ilgili iç paydaş toplantısına öğrencilerimiz katılım sağlanmıştır.</w:t>
            </w:r>
          </w:p>
        </w:tc>
        <w:tc>
          <w:tcPr>
            <w:tcW w:w="852" w:type="pct"/>
            <w:tcBorders>
              <w:top w:val="single" w:sz="4" w:space="0" w:color="62CDF6"/>
              <w:left w:val="single" w:sz="4" w:space="0" w:color="62CDF6"/>
              <w:bottom w:val="single" w:sz="4" w:space="0" w:color="62CDF6"/>
              <w:right w:val="single" w:sz="4" w:space="0" w:color="62CDF6"/>
            </w:tcBorders>
            <w:vAlign w:val="center"/>
          </w:tcPr>
          <w:p w14:paraId="052B1B4E" w14:textId="77777777" w:rsidR="00761C18" w:rsidRPr="00B57302" w:rsidRDefault="00761C18" w:rsidP="001A5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B050A45" w14:textId="77777777" w:rsidR="009555F7" w:rsidRPr="00B57302" w:rsidRDefault="009555F7" w:rsidP="009555F7">
      <w:pPr>
        <w:pBdr>
          <w:top w:val="nil"/>
          <w:left w:val="nil"/>
          <w:bottom w:val="nil"/>
          <w:right w:val="nil"/>
          <w:between w:val="nil"/>
        </w:pBdr>
        <w:spacing w:before="112"/>
        <w:rPr>
          <w:b/>
          <w:color w:val="000000"/>
          <w:sz w:val="24"/>
          <w:szCs w:val="24"/>
        </w:rPr>
      </w:pPr>
    </w:p>
    <w:p w14:paraId="2B67A9B2" w14:textId="77777777" w:rsidR="009555F7" w:rsidRPr="00B57302" w:rsidRDefault="009555F7" w:rsidP="009555F7">
      <w:pPr>
        <w:spacing w:line="360" w:lineRule="auto"/>
        <w:jc w:val="both"/>
        <w:rPr>
          <w:sz w:val="24"/>
          <w:szCs w:val="24"/>
        </w:rPr>
      </w:pPr>
    </w:p>
    <w:p w14:paraId="42E5E715" w14:textId="77777777" w:rsidR="007F53D6" w:rsidRPr="00B57302" w:rsidRDefault="007F53D6">
      <w:pPr>
        <w:rPr>
          <w:sz w:val="24"/>
          <w:szCs w:val="24"/>
        </w:rPr>
      </w:pPr>
    </w:p>
    <w:sectPr w:rsidR="007F53D6" w:rsidRPr="00B57302" w:rsidSect="00E83304">
      <w:headerReference w:type="default" r:id="rId9"/>
      <w:pgSz w:w="16850" w:h="11920" w:orient="landscape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59E5" w14:textId="77777777" w:rsidR="00E47DA3" w:rsidRDefault="00E47DA3">
      <w:r>
        <w:separator/>
      </w:r>
    </w:p>
  </w:endnote>
  <w:endnote w:type="continuationSeparator" w:id="0">
    <w:p w14:paraId="5A15BFE1" w14:textId="77777777" w:rsidR="00E47DA3" w:rsidRDefault="00E4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nnect">
    <w:altName w:val="Calibri"/>
    <w:panose1 w:val="00000000000000000000"/>
    <w:charset w:val="00"/>
    <w:family w:val="modern"/>
    <w:notTrueType/>
    <w:pitch w:val="variable"/>
    <w:sig w:usb0="A000006F" w:usb1="5000C0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732C" w14:textId="77777777" w:rsidR="00E47DA3" w:rsidRDefault="00E47DA3">
      <w:r>
        <w:separator/>
      </w:r>
    </w:p>
  </w:footnote>
  <w:footnote w:type="continuationSeparator" w:id="0">
    <w:p w14:paraId="7938564A" w14:textId="77777777" w:rsidR="00E47DA3" w:rsidRDefault="00E4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F8191" w14:textId="77777777" w:rsidR="00E83304" w:rsidRPr="00993430" w:rsidRDefault="00E83304" w:rsidP="00E83304">
    <w:pPr>
      <w:pStyle w:val="stBilgi"/>
      <w:pBdr>
        <w:bottom w:val="thinThickSmallGap" w:sz="24" w:space="1" w:color="0047AB"/>
      </w:pBdr>
      <w:jc w:val="both"/>
      <w:rPr>
        <w:rFonts w:ascii="Konnect" w:hAnsi="Konnect"/>
        <w:color w:val="0047AB"/>
        <w:sz w:val="18"/>
        <w:szCs w:val="18"/>
      </w:rPr>
    </w:pPr>
    <w:r w:rsidRPr="00993430">
      <w:rPr>
        <w:rFonts w:ascii="Konnect" w:hAnsi="Konnect"/>
        <w:color w:val="0047AB"/>
        <w:sz w:val="18"/>
        <w:szCs w:val="18"/>
      </w:rPr>
      <w:t>Bartın Üniversitesi Bartın Sağlık Hizmetleri Meslek Yüksekokulu</w:t>
    </w:r>
    <w:r w:rsidRPr="00993430">
      <w:rPr>
        <w:rFonts w:ascii="Konnect" w:hAnsi="Konnect"/>
        <w:color w:val="0047AB"/>
        <w:sz w:val="18"/>
        <w:szCs w:val="18"/>
      </w:rPr>
      <w:tab/>
      <w:t xml:space="preserve">                          </w:t>
    </w:r>
    <w:r>
      <w:rPr>
        <w:rFonts w:ascii="Konnect" w:hAnsi="Konnect"/>
        <w:color w:val="0047AB"/>
        <w:sz w:val="18"/>
        <w:szCs w:val="18"/>
      </w:rPr>
      <w:t xml:space="preserve">          </w:t>
    </w:r>
    <w:r w:rsidRPr="00993430">
      <w:rPr>
        <w:rFonts w:ascii="Konnect" w:hAnsi="Konnect"/>
        <w:color w:val="0047AB"/>
        <w:sz w:val="18"/>
        <w:szCs w:val="18"/>
      </w:rPr>
      <w:t xml:space="preserve"> </w:t>
    </w:r>
    <w:r>
      <w:rPr>
        <w:rFonts w:ascii="Konnect" w:hAnsi="Konnect"/>
        <w:color w:val="0047AB"/>
        <w:sz w:val="18"/>
        <w:szCs w:val="18"/>
      </w:rPr>
      <w:t xml:space="preserve">                                                                                                                                                           </w:t>
    </w:r>
    <w:r w:rsidRPr="00993430">
      <w:rPr>
        <w:rFonts w:ascii="Konnect" w:hAnsi="Konnect"/>
        <w:color w:val="0047AB"/>
        <w:sz w:val="18"/>
        <w:szCs w:val="18"/>
      </w:rPr>
      <w:t xml:space="preserve"> 2024-2028 Stratejik Planı</w:t>
    </w:r>
    <w:r>
      <w:rPr>
        <w:rFonts w:ascii="Konnect" w:hAnsi="Konnect"/>
        <w:color w:val="0047AB"/>
        <w:sz w:val="18"/>
        <w:szCs w:val="18"/>
      </w:rPr>
      <w:t xml:space="preserve"> Hedef Kartları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709A" w14:textId="77777777" w:rsidR="00E83304" w:rsidRPr="00993430" w:rsidRDefault="00E83304" w:rsidP="00E83304">
    <w:pPr>
      <w:pStyle w:val="stBilgi"/>
      <w:pBdr>
        <w:bottom w:val="thinThickSmallGap" w:sz="24" w:space="1" w:color="0047AB"/>
      </w:pBdr>
      <w:jc w:val="both"/>
      <w:rPr>
        <w:rFonts w:ascii="Konnect" w:hAnsi="Konnect"/>
        <w:color w:val="0047AB"/>
        <w:sz w:val="18"/>
        <w:szCs w:val="18"/>
      </w:rPr>
    </w:pPr>
    <w:r w:rsidRPr="00993430">
      <w:rPr>
        <w:rFonts w:ascii="Konnect" w:hAnsi="Konnect"/>
        <w:color w:val="0047AB"/>
        <w:sz w:val="18"/>
        <w:szCs w:val="18"/>
      </w:rPr>
      <w:t>Bartın Üniversitesi Bartın Sağlık Hizmetleri Meslek Yüksekokulu</w:t>
    </w:r>
    <w:r w:rsidRPr="00993430">
      <w:rPr>
        <w:rFonts w:ascii="Konnect" w:hAnsi="Konnect"/>
        <w:color w:val="0047AB"/>
        <w:sz w:val="18"/>
        <w:szCs w:val="18"/>
      </w:rPr>
      <w:tab/>
      <w:t xml:space="preserve">                          </w:t>
    </w:r>
    <w:r>
      <w:rPr>
        <w:rFonts w:ascii="Konnect" w:hAnsi="Konnect"/>
        <w:color w:val="0047AB"/>
        <w:sz w:val="18"/>
        <w:szCs w:val="18"/>
      </w:rPr>
      <w:t xml:space="preserve">            </w:t>
    </w:r>
    <w:r w:rsidRPr="00993430">
      <w:rPr>
        <w:rFonts w:ascii="Konnect" w:hAnsi="Konnect"/>
        <w:color w:val="0047AB"/>
        <w:sz w:val="18"/>
        <w:szCs w:val="18"/>
      </w:rPr>
      <w:t xml:space="preserve"> 2024-2028 Stratejik Planı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11"/>
    <w:multiLevelType w:val="hybridMultilevel"/>
    <w:tmpl w:val="6F58E8C8"/>
    <w:lvl w:ilvl="0" w:tplc="E532699A">
      <w:start w:val="1"/>
      <w:numFmt w:val="decimal"/>
      <w:lvlText w:val="%1."/>
      <w:lvlJc w:val="left"/>
      <w:pPr>
        <w:ind w:left="-615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5" w:hanging="360"/>
      </w:pPr>
    </w:lvl>
    <w:lvl w:ilvl="2" w:tplc="FFFFFFFF">
      <w:start w:val="1"/>
      <w:numFmt w:val="lowerRoman"/>
      <w:lvlText w:val="%3."/>
      <w:lvlJc w:val="right"/>
      <w:pPr>
        <w:ind w:left="825" w:hanging="180"/>
      </w:pPr>
    </w:lvl>
    <w:lvl w:ilvl="3" w:tplc="FFFFFFFF">
      <w:start w:val="1"/>
      <w:numFmt w:val="decimal"/>
      <w:lvlText w:val="%4."/>
      <w:lvlJc w:val="left"/>
      <w:pPr>
        <w:ind w:left="1545" w:hanging="360"/>
      </w:pPr>
    </w:lvl>
    <w:lvl w:ilvl="4" w:tplc="FFFFFFFF" w:tentative="1">
      <w:start w:val="1"/>
      <w:numFmt w:val="lowerLetter"/>
      <w:lvlText w:val="%5."/>
      <w:lvlJc w:val="left"/>
      <w:pPr>
        <w:ind w:left="2265" w:hanging="360"/>
      </w:pPr>
    </w:lvl>
    <w:lvl w:ilvl="5" w:tplc="FFFFFFFF" w:tentative="1">
      <w:start w:val="1"/>
      <w:numFmt w:val="lowerRoman"/>
      <w:lvlText w:val="%6."/>
      <w:lvlJc w:val="right"/>
      <w:pPr>
        <w:ind w:left="2985" w:hanging="180"/>
      </w:pPr>
    </w:lvl>
    <w:lvl w:ilvl="6" w:tplc="FFFFFFFF" w:tentative="1">
      <w:start w:val="1"/>
      <w:numFmt w:val="decimal"/>
      <w:lvlText w:val="%7."/>
      <w:lvlJc w:val="left"/>
      <w:pPr>
        <w:ind w:left="3705" w:hanging="360"/>
      </w:pPr>
    </w:lvl>
    <w:lvl w:ilvl="7" w:tplc="FFFFFFFF" w:tentative="1">
      <w:start w:val="1"/>
      <w:numFmt w:val="lowerLetter"/>
      <w:lvlText w:val="%8."/>
      <w:lvlJc w:val="left"/>
      <w:pPr>
        <w:ind w:left="4425" w:hanging="360"/>
      </w:pPr>
    </w:lvl>
    <w:lvl w:ilvl="8" w:tplc="FFFFFFFF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" w15:restartNumberingAfterBreak="0">
    <w:nsid w:val="09972658"/>
    <w:multiLevelType w:val="hybridMultilevel"/>
    <w:tmpl w:val="49FE0F4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525" w:hanging="360"/>
      </w:pPr>
    </w:lvl>
    <w:lvl w:ilvl="2" w:tplc="041F001B" w:tentative="1">
      <w:start w:val="1"/>
      <w:numFmt w:val="lowerRoman"/>
      <w:lvlText w:val="%3."/>
      <w:lvlJc w:val="right"/>
      <w:pPr>
        <w:ind w:left="2245" w:hanging="180"/>
      </w:pPr>
    </w:lvl>
    <w:lvl w:ilvl="3" w:tplc="041F000F" w:tentative="1">
      <w:start w:val="1"/>
      <w:numFmt w:val="decimal"/>
      <w:lvlText w:val="%4."/>
      <w:lvlJc w:val="left"/>
      <w:pPr>
        <w:ind w:left="2965" w:hanging="360"/>
      </w:pPr>
    </w:lvl>
    <w:lvl w:ilvl="4" w:tplc="041F0019" w:tentative="1">
      <w:start w:val="1"/>
      <w:numFmt w:val="lowerLetter"/>
      <w:lvlText w:val="%5."/>
      <w:lvlJc w:val="left"/>
      <w:pPr>
        <w:ind w:left="3685" w:hanging="360"/>
      </w:pPr>
    </w:lvl>
    <w:lvl w:ilvl="5" w:tplc="041F001B" w:tentative="1">
      <w:start w:val="1"/>
      <w:numFmt w:val="lowerRoman"/>
      <w:lvlText w:val="%6."/>
      <w:lvlJc w:val="right"/>
      <w:pPr>
        <w:ind w:left="4405" w:hanging="180"/>
      </w:pPr>
    </w:lvl>
    <w:lvl w:ilvl="6" w:tplc="041F000F" w:tentative="1">
      <w:start w:val="1"/>
      <w:numFmt w:val="decimal"/>
      <w:lvlText w:val="%7."/>
      <w:lvlJc w:val="left"/>
      <w:pPr>
        <w:ind w:left="5125" w:hanging="360"/>
      </w:pPr>
    </w:lvl>
    <w:lvl w:ilvl="7" w:tplc="041F0019" w:tentative="1">
      <w:start w:val="1"/>
      <w:numFmt w:val="lowerLetter"/>
      <w:lvlText w:val="%8."/>
      <w:lvlJc w:val="left"/>
      <w:pPr>
        <w:ind w:left="5845" w:hanging="360"/>
      </w:pPr>
    </w:lvl>
    <w:lvl w:ilvl="8" w:tplc="041F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 w15:restartNumberingAfterBreak="0">
    <w:nsid w:val="13012EF1"/>
    <w:multiLevelType w:val="hybridMultilevel"/>
    <w:tmpl w:val="77487278"/>
    <w:lvl w:ilvl="0" w:tplc="65968BC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" w15:restartNumberingAfterBreak="0">
    <w:nsid w:val="14693A01"/>
    <w:multiLevelType w:val="hybridMultilevel"/>
    <w:tmpl w:val="BC22F25C"/>
    <w:lvl w:ilvl="0" w:tplc="57303BD0">
      <w:start w:val="1"/>
      <w:numFmt w:val="decimal"/>
      <w:lvlText w:val="%1."/>
      <w:lvlJc w:val="left"/>
      <w:pPr>
        <w:ind w:left="44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4" w15:restartNumberingAfterBreak="0">
    <w:nsid w:val="295E2764"/>
    <w:multiLevelType w:val="hybridMultilevel"/>
    <w:tmpl w:val="81CE3CB8"/>
    <w:lvl w:ilvl="0" w:tplc="24F2D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5" w15:restartNumberingAfterBreak="0">
    <w:nsid w:val="2CE21316"/>
    <w:multiLevelType w:val="hybridMultilevel"/>
    <w:tmpl w:val="FC3AF756"/>
    <w:lvl w:ilvl="0" w:tplc="65968BC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6" w15:restartNumberingAfterBreak="0">
    <w:nsid w:val="30F43EB1"/>
    <w:multiLevelType w:val="hybridMultilevel"/>
    <w:tmpl w:val="EEB2B24C"/>
    <w:lvl w:ilvl="0" w:tplc="02A834E8">
      <w:start w:val="1"/>
      <w:numFmt w:val="decimal"/>
      <w:lvlText w:val="%1."/>
      <w:lvlJc w:val="left"/>
      <w:pPr>
        <w:ind w:left="445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7" w15:restartNumberingAfterBreak="0">
    <w:nsid w:val="35E42EFF"/>
    <w:multiLevelType w:val="hybridMultilevel"/>
    <w:tmpl w:val="FC3AF756"/>
    <w:lvl w:ilvl="0" w:tplc="FFFFFFFF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65" w:hanging="360"/>
      </w:pPr>
    </w:lvl>
    <w:lvl w:ilvl="2" w:tplc="FFFFFFFF" w:tentative="1">
      <w:start w:val="1"/>
      <w:numFmt w:val="lowerRoman"/>
      <w:lvlText w:val="%3."/>
      <w:lvlJc w:val="right"/>
      <w:pPr>
        <w:ind w:left="1885" w:hanging="180"/>
      </w:pPr>
    </w:lvl>
    <w:lvl w:ilvl="3" w:tplc="FFFFFFFF" w:tentative="1">
      <w:start w:val="1"/>
      <w:numFmt w:val="decimal"/>
      <w:lvlText w:val="%4."/>
      <w:lvlJc w:val="left"/>
      <w:pPr>
        <w:ind w:left="2605" w:hanging="360"/>
      </w:pPr>
    </w:lvl>
    <w:lvl w:ilvl="4" w:tplc="FFFFFFFF" w:tentative="1">
      <w:start w:val="1"/>
      <w:numFmt w:val="lowerLetter"/>
      <w:lvlText w:val="%5."/>
      <w:lvlJc w:val="left"/>
      <w:pPr>
        <w:ind w:left="3325" w:hanging="360"/>
      </w:pPr>
    </w:lvl>
    <w:lvl w:ilvl="5" w:tplc="FFFFFFFF" w:tentative="1">
      <w:start w:val="1"/>
      <w:numFmt w:val="lowerRoman"/>
      <w:lvlText w:val="%6."/>
      <w:lvlJc w:val="right"/>
      <w:pPr>
        <w:ind w:left="4045" w:hanging="180"/>
      </w:pPr>
    </w:lvl>
    <w:lvl w:ilvl="6" w:tplc="FFFFFFFF" w:tentative="1">
      <w:start w:val="1"/>
      <w:numFmt w:val="decimal"/>
      <w:lvlText w:val="%7."/>
      <w:lvlJc w:val="left"/>
      <w:pPr>
        <w:ind w:left="4765" w:hanging="360"/>
      </w:pPr>
    </w:lvl>
    <w:lvl w:ilvl="7" w:tplc="FFFFFFFF" w:tentative="1">
      <w:start w:val="1"/>
      <w:numFmt w:val="lowerLetter"/>
      <w:lvlText w:val="%8."/>
      <w:lvlJc w:val="left"/>
      <w:pPr>
        <w:ind w:left="5485" w:hanging="360"/>
      </w:pPr>
    </w:lvl>
    <w:lvl w:ilvl="8" w:tplc="FFFFFFFF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8" w15:restartNumberingAfterBreak="0">
    <w:nsid w:val="385E3B46"/>
    <w:multiLevelType w:val="hybridMultilevel"/>
    <w:tmpl w:val="6854B750"/>
    <w:lvl w:ilvl="0" w:tplc="FF366548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E6A38"/>
    <w:multiLevelType w:val="hybridMultilevel"/>
    <w:tmpl w:val="89BC5942"/>
    <w:lvl w:ilvl="0" w:tplc="BC2EBB5E">
      <w:start w:val="1"/>
      <w:numFmt w:val="decimal"/>
      <w:lvlText w:val="%1."/>
      <w:lvlJc w:val="left"/>
      <w:pPr>
        <w:ind w:left="445" w:hanging="360"/>
      </w:pPr>
      <w:rPr>
        <w:rFonts w:ascii="Arial" w:hAnsi="Arial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0" w15:restartNumberingAfterBreak="0">
    <w:nsid w:val="43AF55DF"/>
    <w:multiLevelType w:val="hybridMultilevel"/>
    <w:tmpl w:val="4A54D92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84528"/>
    <w:multiLevelType w:val="hybridMultilevel"/>
    <w:tmpl w:val="9CAAA396"/>
    <w:lvl w:ilvl="0" w:tplc="B210A594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2" w15:restartNumberingAfterBreak="0">
    <w:nsid w:val="4DB02EE3"/>
    <w:multiLevelType w:val="hybridMultilevel"/>
    <w:tmpl w:val="87D0C1E2"/>
    <w:lvl w:ilvl="0" w:tplc="1F9A9D06">
      <w:numFmt w:val="bullet"/>
      <w:lvlText w:val="-"/>
      <w:lvlJc w:val="left"/>
      <w:pPr>
        <w:ind w:left="445" w:hanging="360"/>
      </w:pPr>
      <w:rPr>
        <w:rFonts w:ascii="Times New Roman" w:eastAsia="Trebuchet MS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3" w15:restartNumberingAfterBreak="0">
    <w:nsid w:val="57CD1DE9"/>
    <w:multiLevelType w:val="hybridMultilevel"/>
    <w:tmpl w:val="F82C309E"/>
    <w:lvl w:ilvl="0" w:tplc="0D26B2B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 w15:restartNumberingAfterBreak="0">
    <w:nsid w:val="5A577BC6"/>
    <w:multiLevelType w:val="multilevel"/>
    <w:tmpl w:val="F7BA542C"/>
    <w:lvl w:ilvl="0">
      <w:start w:val="1"/>
      <w:numFmt w:val="decimal"/>
      <w:lvlText w:val="%1."/>
      <w:lvlJc w:val="left"/>
      <w:pPr>
        <w:ind w:left="445" w:hanging="360"/>
      </w:pPr>
      <w:rPr>
        <w:rFonts w:hint="default"/>
        <w:color w:val="FF0000"/>
      </w:rPr>
    </w:lvl>
    <w:lvl w:ilvl="1">
      <w:start w:val="1"/>
      <w:numFmt w:val="decimal"/>
      <w:isLgl/>
      <w:lvlText w:val="%1.%2"/>
      <w:lvlJc w:val="left"/>
      <w:pPr>
        <w:ind w:left="4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25" w:hanging="1440"/>
      </w:pPr>
      <w:rPr>
        <w:rFonts w:hint="default"/>
      </w:rPr>
    </w:lvl>
  </w:abstractNum>
  <w:abstractNum w:abstractNumId="15" w15:restartNumberingAfterBreak="0">
    <w:nsid w:val="5D6711F3"/>
    <w:multiLevelType w:val="hybridMultilevel"/>
    <w:tmpl w:val="8DB607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71F91"/>
    <w:multiLevelType w:val="hybridMultilevel"/>
    <w:tmpl w:val="778EF91C"/>
    <w:lvl w:ilvl="0" w:tplc="B78AD0C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5" w:hanging="360"/>
      </w:pPr>
    </w:lvl>
    <w:lvl w:ilvl="2" w:tplc="041F001B" w:tentative="1">
      <w:start w:val="1"/>
      <w:numFmt w:val="lowerRoman"/>
      <w:lvlText w:val="%3."/>
      <w:lvlJc w:val="right"/>
      <w:pPr>
        <w:ind w:left="1885" w:hanging="180"/>
      </w:pPr>
    </w:lvl>
    <w:lvl w:ilvl="3" w:tplc="041F000F" w:tentative="1">
      <w:start w:val="1"/>
      <w:numFmt w:val="decimal"/>
      <w:lvlText w:val="%4."/>
      <w:lvlJc w:val="left"/>
      <w:pPr>
        <w:ind w:left="2605" w:hanging="360"/>
      </w:pPr>
    </w:lvl>
    <w:lvl w:ilvl="4" w:tplc="041F0019" w:tentative="1">
      <w:start w:val="1"/>
      <w:numFmt w:val="lowerLetter"/>
      <w:lvlText w:val="%5."/>
      <w:lvlJc w:val="left"/>
      <w:pPr>
        <w:ind w:left="3325" w:hanging="360"/>
      </w:pPr>
    </w:lvl>
    <w:lvl w:ilvl="5" w:tplc="041F001B" w:tentative="1">
      <w:start w:val="1"/>
      <w:numFmt w:val="lowerRoman"/>
      <w:lvlText w:val="%6."/>
      <w:lvlJc w:val="right"/>
      <w:pPr>
        <w:ind w:left="4045" w:hanging="180"/>
      </w:pPr>
    </w:lvl>
    <w:lvl w:ilvl="6" w:tplc="041F000F" w:tentative="1">
      <w:start w:val="1"/>
      <w:numFmt w:val="decimal"/>
      <w:lvlText w:val="%7."/>
      <w:lvlJc w:val="left"/>
      <w:pPr>
        <w:ind w:left="4765" w:hanging="360"/>
      </w:pPr>
    </w:lvl>
    <w:lvl w:ilvl="7" w:tplc="041F0019" w:tentative="1">
      <w:start w:val="1"/>
      <w:numFmt w:val="lowerLetter"/>
      <w:lvlText w:val="%8."/>
      <w:lvlJc w:val="left"/>
      <w:pPr>
        <w:ind w:left="5485" w:hanging="360"/>
      </w:pPr>
    </w:lvl>
    <w:lvl w:ilvl="8" w:tplc="041F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6E0915D7"/>
    <w:multiLevelType w:val="hybridMultilevel"/>
    <w:tmpl w:val="5FF0D036"/>
    <w:lvl w:ilvl="0" w:tplc="FFFFFFFF">
      <w:start w:val="1"/>
      <w:numFmt w:val="decimal"/>
      <w:lvlText w:val="%1."/>
      <w:lvlJc w:val="left"/>
      <w:pPr>
        <w:ind w:left="-615" w:hanging="360"/>
      </w:pPr>
      <w:rPr>
        <w:rFonts w:hint="default"/>
        <w:color w:val="auto"/>
      </w:rPr>
    </w:lvl>
    <w:lvl w:ilvl="1" w:tplc="041F000F">
      <w:start w:val="1"/>
      <w:numFmt w:val="decimal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%3."/>
      <w:lvlJc w:val="right"/>
      <w:pPr>
        <w:ind w:left="825" w:hanging="180"/>
      </w:pPr>
    </w:lvl>
    <w:lvl w:ilvl="3" w:tplc="FFFFFFFF">
      <w:start w:val="1"/>
      <w:numFmt w:val="decimal"/>
      <w:lvlText w:val="%4."/>
      <w:lvlJc w:val="left"/>
      <w:pPr>
        <w:ind w:left="1545" w:hanging="360"/>
      </w:pPr>
    </w:lvl>
    <w:lvl w:ilvl="4" w:tplc="FFFFFFFF" w:tentative="1">
      <w:start w:val="1"/>
      <w:numFmt w:val="lowerLetter"/>
      <w:lvlText w:val="%5."/>
      <w:lvlJc w:val="left"/>
      <w:pPr>
        <w:ind w:left="2265" w:hanging="360"/>
      </w:pPr>
    </w:lvl>
    <w:lvl w:ilvl="5" w:tplc="FFFFFFFF" w:tentative="1">
      <w:start w:val="1"/>
      <w:numFmt w:val="lowerRoman"/>
      <w:lvlText w:val="%6."/>
      <w:lvlJc w:val="right"/>
      <w:pPr>
        <w:ind w:left="2985" w:hanging="180"/>
      </w:pPr>
    </w:lvl>
    <w:lvl w:ilvl="6" w:tplc="FFFFFFFF" w:tentative="1">
      <w:start w:val="1"/>
      <w:numFmt w:val="decimal"/>
      <w:lvlText w:val="%7."/>
      <w:lvlJc w:val="left"/>
      <w:pPr>
        <w:ind w:left="3705" w:hanging="360"/>
      </w:pPr>
    </w:lvl>
    <w:lvl w:ilvl="7" w:tplc="FFFFFFFF" w:tentative="1">
      <w:start w:val="1"/>
      <w:numFmt w:val="lowerLetter"/>
      <w:lvlText w:val="%8."/>
      <w:lvlJc w:val="left"/>
      <w:pPr>
        <w:ind w:left="4425" w:hanging="360"/>
      </w:pPr>
    </w:lvl>
    <w:lvl w:ilvl="8" w:tplc="FFFFFFFF" w:tentative="1">
      <w:start w:val="1"/>
      <w:numFmt w:val="lowerRoman"/>
      <w:lvlText w:val="%9."/>
      <w:lvlJc w:val="right"/>
      <w:pPr>
        <w:ind w:left="5145" w:hanging="180"/>
      </w:pPr>
    </w:lvl>
  </w:abstractNum>
  <w:abstractNum w:abstractNumId="18" w15:restartNumberingAfterBreak="0">
    <w:nsid w:val="78C74F3B"/>
    <w:multiLevelType w:val="hybridMultilevel"/>
    <w:tmpl w:val="BA1A06A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525" w:hanging="360"/>
      </w:pPr>
    </w:lvl>
    <w:lvl w:ilvl="2" w:tplc="041F001B" w:tentative="1">
      <w:start w:val="1"/>
      <w:numFmt w:val="lowerRoman"/>
      <w:lvlText w:val="%3."/>
      <w:lvlJc w:val="right"/>
      <w:pPr>
        <w:ind w:left="2245" w:hanging="180"/>
      </w:pPr>
    </w:lvl>
    <w:lvl w:ilvl="3" w:tplc="041F000F" w:tentative="1">
      <w:start w:val="1"/>
      <w:numFmt w:val="decimal"/>
      <w:lvlText w:val="%4."/>
      <w:lvlJc w:val="left"/>
      <w:pPr>
        <w:ind w:left="2965" w:hanging="360"/>
      </w:pPr>
    </w:lvl>
    <w:lvl w:ilvl="4" w:tplc="041F0019" w:tentative="1">
      <w:start w:val="1"/>
      <w:numFmt w:val="lowerLetter"/>
      <w:lvlText w:val="%5."/>
      <w:lvlJc w:val="left"/>
      <w:pPr>
        <w:ind w:left="3685" w:hanging="360"/>
      </w:pPr>
    </w:lvl>
    <w:lvl w:ilvl="5" w:tplc="041F001B" w:tentative="1">
      <w:start w:val="1"/>
      <w:numFmt w:val="lowerRoman"/>
      <w:lvlText w:val="%6."/>
      <w:lvlJc w:val="right"/>
      <w:pPr>
        <w:ind w:left="4405" w:hanging="180"/>
      </w:pPr>
    </w:lvl>
    <w:lvl w:ilvl="6" w:tplc="041F000F" w:tentative="1">
      <w:start w:val="1"/>
      <w:numFmt w:val="decimal"/>
      <w:lvlText w:val="%7."/>
      <w:lvlJc w:val="left"/>
      <w:pPr>
        <w:ind w:left="5125" w:hanging="360"/>
      </w:pPr>
    </w:lvl>
    <w:lvl w:ilvl="7" w:tplc="041F0019" w:tentative="1">
      <w:start w:val="1"/>
      <w:numFmt w:val="lowerLetter"/>
      <w:lvlText w:val="%8."/>
      <w:lvlJc w:val="left"/>
      <w:pPr>
        <w:ind w:left="5845" w:hanging="360"/>
      </w:pPr>
    </w:lvl>
    <w:lvl w:ilvl="8" w:tplc="041F001B" w:tentative="1">
      <w:start w:val="1"/>
      <w:numFmt w:val="lowerRoman"/>
      <w:lvlText w:val="%9."/>
      <w:lvlJc w:val="right"/>
      <w:pPr>
        <w:ind w:left="6565" w:hanging="180"/>
      </w:pPr>
    </w:lvl>
  </w:abstractNum>
  <w:num w:numId="1" w16cid:durableId="1777099568">
    <w:abstractNumId w:val="14"/>
  </w:num>
  <w:num w:numId="2" w16cid:durableId="1387146334">
    <w:abstractNumId w:val="3"/>
  </w:num>
  <w:num w:numId="3" w16cid:durableId="1145704423">
    <w:abstractNumId w:val="11"/>
  </w:num>
  <w:num w:numId="4" w16cid:durableId="1605188200">
    <w:abstractNumId w:val="13"/>
  </w:num>
  <w:num w:numId="5" w16cid:durableId="896283672">
    <w:abstractNumId w:val="5"/>
  </w:num>
  <w:num w:numId="6" w16cid:durableId="1893350640">
    <w:abstractNumId w:val="4"/>
  </w:num>
  <w:num w:numId="7" w16cid:durableId="1151866138">
    <w:abstractNumId w:val="6"/>
  </w:num>
  <w:num w:numId="8" w16cid:durableId="936136165">
    <w:abstractNumId w:val="12"/>
  </w:num>
  <w:num w:numId="9" w16cid:durableId="810751896">
    <w:abstractNumId w:val="9"/>
  </w:num>
  <w:num w:numId="10" w16cid:durableId="416053701">
    <w:abstractNumId w:val="16"/>
  </w:num>
  <w:num w:numId="11" w16cid:durableId="855924638">
    <w:abstractNumId w:val="7"/>
  </w:num>
  <w:num w:numId="12" w16cid:durableId="1421565442">
    <w:abstractNumId w:val="2"/>
  </w:num>
  <w:num w:numId="13" w16cid:durableId="223175709">
    <w:abstractNumId w:val="8"/>
  </w:num>
  <w:num w:numId="14" w16cid:durableId="146746464">
    <w:abstractNumId w:val="1"/>
  </w:num>
  <w:num w:numId="15" w16cid:durableId="331378337">
    <w:abstractNumId w:val="0"/>
  </w:num>
  <w:num w:numId="16" w16cid:durableId="163474622">
    <w:abstractNumId w:val="18"/>
  </w:num>
  <w:num w:numId="17" w16cid:durableId="1337804439">
    <w:abstractNumId w:val="10"/>
  </w:num>
  <w:num w:numId="18" w16cid:durableId="191843033">
    <w:abstractNumId w:val="17"/>
  </w:num>
  <w:num w:numId="19" w16cid:durableId="156653190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F7"/>
    <w:rsid w:val="00006AD1"/>
    <w:rsid w:val="000113D4"/>
    <w:rsid w:val="00015F6F"/>
    <w:rsid w:val="000209C8"/>
    <w:rsid w:val="00026FB2"/>
    <w:rsid w:val="00027785"/>
    <w:rsid w:val="000416A4"/>
    <w:rsid w:val="00041F32"/>
    <w:rsid w:val="00042545"/>
    <w:rsid w:val="00043E28"/>
    <w:rsid w:val="00045002"/>
    <w:rsid w:val="00046422"/>
    <w:rsid w:val="000472BE"/>
    <w:rsid w:val="000516B3"/>
    <w:rsid w:val="000611D9"/>
    <w:rsid w:val="00065AFF"/>
    <w:rsid w:val="00070ECD"/>
    <w:rsid w:val="00076F4E"/>
    <w:rsid w:val="0009544D"/>
    <w:rsid w:val="000A7453"/>
    <w:rsid w:val="000B036B"/>
    <w:rsid w:val="000B1362"/>
    <w:rsid w:val="000B3CF5"/>
    <w:rsid w:val="000C093D"/>
    <w:rsid w:val="000D0BA1"/>
    <w:rsid w:val="000D4C78"/>
    <w:rsid w:val="000E2A7A"/>
    <w:rsid w:val="000E45A6"/>
    <w:rsid w:val="000E4974"/>
    <w:rsid w:val="000E77A7"/>
    <w:rsid w:val="000F564E"/>
    <w:rsid w:val="00110469"/>
    <w:rsid w:val="0011312F"/>
    <w:rsid w:val="0012260C"/>
    <w:rsid w:val="001237C3"/>
    <w:rsid w:val="00130356"/>
    <w:rsid w:val="0013284F"/>
    <w:rsid w:val="00156F31"/>
    <w:rsid w:val="00167D82"/>
    <w:rsid w:val="0018107C"/>
    <w:rsid w:val="001829AB"/>
    <w:rsid w:val="0019518E"/>
    <w:rsid w:val="001A541D"/>
    <w:rsid w:val="001C05DA"/>
    <w:rsid w:val="001C4812"/>
    <w:rsid w:val="001E5165"/>
    <w:rsid w:val="001F1EEA"/>
    <w:rsid w:val="0020340B"/>
    <w:rsid w:val="00203568"/>
    <w:rsid w:val="00217A82"/>
    <w:rsid w:val="002324BF"/>
    <w:rsid w:val="00233F56"/>
    <w:rsid w:val="00236E0C"/>
    <w:rsid w:val="00252A9E"/>
    <w:rsid w:val="0029301C"/>
    <w:rsid w:val="002A1582"/>
    <w:rsid w:val="002B39A2"/>
    <w:rsid w:val="002B4C40"/>
    <w:rsid w:val="002C0854"/>
    <w:rsid w:val="002C151C"/>
    <w:rsid w:val="002C4D5A"/>
    <w:rsid w:val="002F0204"/>
    <w:rsid w:val="00300351"/>
    <w:rsid w:val="00301F5D"/>
    <w:rsid w:val="0031056B"/>
    <w:rsid w:val="00320991"/>
    <w:rsid w:val="00326538"/>
    <w:rsid w:val="0033038B"/>
    <w:rsid w:val="0034454E"/>
    <w:rsid w:val="0035164F"/>
    <w:rsid w:val="00366406"/>
    <w:rsid w:val="00380B0C"/>
    <w:rsid w:val="00384FC8"/>
    <w:rsid w:val="00387782"/>
    <w:rsid w:val="00390C78"/>
    <w:rsid w:val="00392302"/>
    <w:rsid w:val="0039255C"/>
    <w:rsid w:val="00393E07"/>
    <w:rsid w:val="003A09EF"/>
    <w:rsid w:val="003A4248"/>
    <w:rsid w:val="003B0CDA"/>
    <w:rsid w:val="003B1A78"/>
    <w:rsid w:val="003B33C2"/>
    <w:rsid w:val="003C7BDE"/>
    <w:rsid w:val="003D180D"/>
    <w:rsid w:val="003D4ACA"/>
    <w:rsid w:val="003E02A7"/>
    <w:rsid w:val="003E340F"/>
    <w:rsid w:val="003F5CD3"/>
    <w:rsid w:val="004015D0"/>
    <w:rsid w:val="00406E1A"/>
    <w:rsid w:val="00415CF2"/>
    <w:rsid w:val="00430BC7"/>
    <w:rsid w:val="00432A11"/>
    <w:rsid w:val="00434203"/>
    <w:rsid w:val="004600CA"/>
    <w:rsid w:val="0046434F"/>
    <w:rsid w:val="00483431"/>
    <w:rsid w:val="00485FB3"/>
    <w:rsid w:val="004B160A"/>
    <w:rsid w:val="004B5238"/>
    <w:rsid w:val="004D2897"/>
    <w:rsid w:val="004E2096"/>
    <w:rsid w:val="004F661B"/>
    <w:rsid w:val="0050457C"/>
    <w:rsid w:val="0050584C"/>
    <w:rsid w:val="00506945"/>
    <w:rsid w:val="005159D4"/>
    <w:rsid w:val="0051660D"/>
    <w:rsid w:val="00521FB5"/>
    <w:rsid w:val="00531E67"/>
    <w:rsid w:val="00552973"/>
    <w:rsid w:val="00557F53"/>
    <w:rsid w:val="00562708"/>
    <w:rsid w:val="005630B1"/>
    <w:rsid w:val="00564B26"/>
    <w:rsid w:val="00565953"/>
    <w:rsid w:val="005674B5"/>
    <w:rsid w:val="00575A1F"/>
    <w:rsid w:val="005B0C3E"/>
    <w:rsid w:val="005B2754"/>
    <w:rsid w:val="005B53D7"/>
    <w:rsid w:val="005B6B82"/>
    <w:rsid w:val="005C0522"/>
    <w:rsid w:val="005C376C"/>
    <w:rsid w:val="005C5C02"/>
    <w:rsid w:val="005C7918"/>
    <w:rsid w:val="005D26DF"/>
    <w:rsid w:val="00614509"/>
    <w:rsid w:val="006164B3"/>
    <w:rsid w:val="00621410"/>
    <w:rsid w:val="00635CFE"/>
    <w:rsid w:val="00653545"/>
    <w:rsid w:val="00655F7B"/>
    <w:rsid w:val="00657283"/>
    <w:rsid w:val="0068131A"/>
    <w:rsid w:val="006915B5"/>
    <w:rsid w:val="006942CE"/>
    <w:rsid w:val="006A2EFF"/>
    <w:rsid w:val="006A56F2"/>
    <w:rsid w:val="006A6540"/>
    <w:rsid w:val="006B060E"/>
    <w:rsid w:val="006B6D06"/>
    <w:rsid w:val="006E5F8F"/>
    <w:rsid w:val="006F657C"/>
    <w:rsid w:val="0070086D"/>
    <w:rsid w:val="0071449E"/>
    <w:rsid w:val="0072199E"/>
    <w:rsid w:val="007250C7"/>
    <w:rsid w:val="0073510A"/>
    <w:rsid w:val="0074590E"/>
    <w:rsid w:val="00745D20"/>
    <w:rsid w:val="007532B3"/>
    <w:rsid w:val="00755466"/>
    <w:rsid w:val="00761C18"/>
    <w:rsid w:val="00765B16"/>
    <w:rsid w:val="00773194"/>
    <w:rsid w:val="00785A08"/>
    <w:rsid w:val="0079681B"/>
    <w:rsid w:val="007A51B6"/>
    <w:rsid w:val="007F53D6"/>
    <w:rsid w:val="00806F75"/>
    <w:rsid w:val="00815C5A"/>
    <w:rsid w:val="00834E25"/>
    <w:rsid w:val="00841E55"/>
    <w:rsid w:val="0084410F"/>
    <w:rsid w:val="00846A76"/>
    <w:rsid w:val="0085223D"/>
    <w:rsid w:val="008614CA"/>
    <w:rsid w:val="008641F8"/>
    <w:rsid w:val="00864997"/>
    <w:rsid w:val="008671A5"/>
    <w:rsid w:val="00875049"/>
    <w:rsid w:val="008850D9"/>
    <w:rsid w:val="00886E1A"/>
    <w:rsid w:val="008913D4"/>
    <w:rsid w:val="008A6262"/>
    <w:rsid w:val="008C69CB"/>
    <w:rsid w:val="008D687E"/>
    <w:rsid w:val="008F016D"/>
    <w:rsid w:val="009011FC"/>
    <w:rsid w:val="00911AD7"/>
    <w:rsid w:val="00916A6C"/>
    <w:rsid w:val="009201C9"/>
    <w:rsid w:val="009233C2"/>
    <w:rsid w:val="00926714"/>
    <w:rsid w:val="009271CB"/>
    <w:rsid w:val="009344D9"/>
    <w:rsid w:val="009356BF"/>
    <w:rsid w:val="0094654F"/>
    <w:rsid w:val="009555F7"/>
    <w:rsid w:val="00957EBE"/>
    <w:rsid w:val="00975EB1"/>
    <w:rsid w:val="009B3279"/>
    <w:rsid w:val="009B4FA5"/>
    <w:rsid w:val="009C07AC"/>
    <w:rsid w:val="009C32C2"/>
    <w:rsid w:val="009E5C98"/>
    <w:rsid w:val="00A14621"/>
    <w:rsid w:val="00A15760"/>
    <w:rsid w:val="00A21116"/>
    <w:rsid w:val="00A24645"/>
    <w:rsid w:val="00A24A44"/>
    <w:rsid w:val="00A30B70"/>
    <w:rsid w:val="00A364FF"/>
    <w:rsid w:val="00A46BDD"/>
    <w:rsid w:val="00A51E64"/>
    <w:rsid w:val="00A5446E"/>
    <w:rsid w:val="00A55186"/>
    <w:rsid w:val="00A56BC5"/>
    <w:rsid w:val="00A912C1"/>
    <w:rsid w:val="00AA4978"/>
    <w:rsid w:val="00AA6E1F"/>
    <w:rsid w:val="00AA7AFB"/>
    <w:rsid w:val="00AB0E50"/>
    <w:rsid w:val="00AB789A"/>
    <w:rsid w:val="00AC0231"/>
    <w:rsid w:val="00AC43C9"/>
    <w:rsid w:val="00AD6110"/>
    <w:rsid w:val="00AD75A4"/>
    <w:rsid w:val="00AE130F"/>
    <w:rsid w:val="00AF21B8"/>
    <w:rsid w:val="00B05AB5"/>
    <w:rsid w:val="00B061F9"/>
    <w:rsid w:val="00B1004E"/>
    <w:rsid w:val="00B116CB"/>
    <w:rsid w:val="00B15308"/>
    <w:rsid w:val="00B16AD3"/>
    <w:rsid w:val="00B20A0A"/>
    <w:rsid w:val="00B20A1B"/>
    <w:rsid w:val="00B22653"/>
    <w:rsid w:val="00B57302"/>
    <w:rsid w:val="00B653E8"/>
    <w:rsid w:val="00B80458"/>
    <w:rsid w:val="00B85661"/>
    <w:rsid w:val="00B9379D"/>
    <w:rsid w:val="00BA0B0A"/>
    <w:rsid w:val="00BA3AA5"/>
    <w:rsid w:val="00BA5D92"/>
    <w:rsid w:val="00BA623C"/>
    <w:rsid w:val="00BB2AA1"/>
    <w:rsid w:val="00BB2BC8"/>
    <w:rsid w:val="00BB302A"/>
    <w:rsid w:val="00BB73B8"/>
    <w:rsid w:val="00BC2745"/>
    <w:rsid w:val="00BE040E"/>
    <w:rsid w:val="00BE2E00"/>
    <w:rsid w:val="00BE3A74"/>
    <w:rsid w:val="00C048B0"/>
    <w:rsid w:val="00C061DD"/>
    <w:rsid w:val="00C06D1C"/>
    <w:rsid w:val="00C23C58"/>
    <w:rsid w:val="00C27419"/>
    <w:rsid w:val="00C31027"/>
    <w:rsid w:val="00C31838"/>
    <w:rsid w:val="00C41540"/>
    <w:rsid w:val="00C45753"/>
    <w:rsid w:val="00C619DC"/>
    <w:rsid w:val="00C67CED"/>
    <w:rsid w:val="00C73C40"/>
    <w:rsid w:val="00C77D80"/>
    <w:rsid w:val="00C83623"/>
    <w:rsid w:val="00C8391C"/>
    <w:rsid w:val="00C908EA"/>
    <w:rsid w:val="00CA37D8"/>
    <w:rsid w:val="00CB7EF8"/>
    <w:rsid w:val="00CD2A0B"/>
    <w:rsid w:val="00CE74C2"/>
    <w:rsid w:val="00CF5BC0"/>
    <w:rsid w:val="00D0165C"/>
    <w:rsid w:val="00D030D3"/>
    <w:rsid w:val="00D04D13"/>
    <w:rsid w:val="00D27402"/>
    <w:rsid w:val="00D2773F"/>
    <w:rsid w:val="00D32015"/>
    <w:rsid w:val="00D32C0F"/>
    <w:rsid w:val="00D6637B"/>
    <w:rsid w:val="00D776D1"/>
    <w:rsid w:val="00D85725"/>
    <w:rsid w:val="00D921B7"/>
    <w:rsid w:val="00D95089"/>
    <w:rsid w:val="00DA5C50"/>
    <w:rsid w:val="00DC4D73"/>
    <w:rsid w:val="00DD0203"/>
    <w:rsid w:val="00DD611E"/>
    <w:rsid w:val="00E018B8"/>
    <w:rsid w:val="00E10132"/>
    <w:rsid w:val="00E11DB9"/>
    <w:rsid w:val="00E2299E"/>
    <w:rsid w:val="00E239AC"/>
    <w:rsid w:val="00E243EA"/>
    <w:rsid w:val="00E32AAD"/>
    <w:rsid w:val="00E36B7F"/>
    <w:rsid w:val="00E41FF2"/>
    <w:rsid w:val="00E46078"/>
    <w:rsid w:val="00E47DA3"/>
    <w:rsid w:val="00E53A21"/>
    <w:rsid w:val="00E6392E"/>
    <w:rsid w:val="00E75CC4"/>
    <w:rsid w:val="00E83304"/>
    <w:rsid w:val="00E85AEE"/>
    <w:rsid w:val="00E96D55"/>
    <w:rsid w:val="00EB7754"/>
    <w:rsid w:val="00EC0364"/>
    <w:rsid w:val="00EC467F"/>
    <w:rsid w:val="00EC5589"/>
    <w:rsid w:val="00ED7136"/>
    <w:rsid w:val="00ED7368"/>
    <w:rsid w:val="00EE30B0"/>
    <w:rsid w:val="00EE7DD5"/>
    <w:rsid w:val="00EF2572"/>
    <w:rsid w:val="00F12A18"/>
    <w:rsid w:val="00F13B38"/>
    <w:rsid w:val="00F14772"/>
    <w:rsid w:val="00F202DF"/>
    <w:rsid w:val="00F20998"/>
    <w:rsid w:val="00F254ED"/>
    <w:rsid w:val="00F40B99"/>
    <w:rsid w:val="00F422A4"/>
    <w:rsid w:val="00F4343D"/>
    <w:rsid w:val="00F43DF8"/>
    <w:rsid w:val="00F52B03"/>
    <w:rsid w:val="00F54E7F"/>
    <w:rsid w:val="00F64E87"/>
    <w:rsid w:val="00F657C0"/>
    <w:rsid w:val="00F67902"/>
    <w:rsid w:val="00F772EC"/>
    <w:rsid w:val="00F81646"/>
    <w:rsid w:val="00F8175C"/>
    <w:rsid w:val="00FA7121"/>
    <w:rsid w:val="00FB616C"/>
    <w:rsid w:val="00FC12A5"/>
    <w:rsid w:val="00FC42D8"/>
    <w:rsid w:val="00FC4878"/>
    <w:rsid w:val="00FE1D6B"/>
    <w:rsid w:val="00FE35FE"/>
    <w:rsid w:val="00FF0F4C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ABF9"/>
  <w15:docId w15:val="{FCF80CE2-2D2B-4D10-86B4-89ACE531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555F7"/>
    <w:pPr>
      <w:ind w:left="196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qFormat/>
    <w:rsid w:val="009555F7"/>
    <w:pPr>
      <w:ind w:left="196"/>
      <w:jc w:val="center"/>
      <w:outlineLvl w:val="1"/>
    </w:pPr>
    <w:rPr>
      <w:b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qFormat/>
    <w:rsid w:val="0095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qFormat/>
    <w:rsid w:val="0095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1"/>
    <w:qFormat/>
    <w:rsid w:val="009555F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link w:val="Balk6Char"/>
    <w:rsid w:val="009555F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9555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55F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555F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555F7"/>
    <w:rPr>
      <w:rFonts w:ascii="Times New Roman" w:eastAsia="Times New Roman" w:hAnsi="Times New Roman" w:cs="Times New Roman"/>
      <w:b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9555F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1"/>
    <w:rsid w:val="009555F7"/>
    <w:rPr>
      <w:rFonts w:ascii="Times New Roman" w:eastAsia="Times New Roman" w:hAnsi="Times New Roman" w:cs="Times New Roman"/>
      <w:b/>
      <w:lang w:eastAsia="tr-TR"/>
    </w:rPr>
  </w:style>
  <w:style w:type="character" w:customStyle="1" w:styleId="Balk6Char">
    <w:name w:val="Başlık 6 Char"/>
    <w:basedOn w:val="VarsaylanParagrafYazTipi"/>
    <w:link w:val="Balk6"/>
    <w:rsid w:val="009555F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9555F7"/>
    <w:rPr>
      <w:rFonts w:asciiTheme="majorHAnsi" w:eastAsiaTheme="majorEastAsia" w:hAnsiTheme="majorHAnsi" w:cstheme="majorBidi"/>
      <w:i/>
      <w:iCs/>
      <w:color w:val="1F4D78" w:themeColor="accent1" w:themeShade="7F"/>
      <w:lang w:eastAsia="tr-TR"/>
    </w:rPr>
  </w:style>
  <w:style w:type="table" w:customStyle="1" w:styleId="TableNormal">
    <w:name w:val="Table Normal"/>
    <w:uiPriority w:val="2"/>
    <w:qFormat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"/>
    <w:qFormat/>
    <w:rsid w:val="009555F7"/>
    <w:pPr>
      <w:ind w:left="196" w:right="854"/>
      <w:jc w:val="center"/>
    </w:pPr>
    <w:rPr>
      <w:rFonts w:ascii="Arial" w:eastAsia="Arial" w:hAnsi="Arial" w:cs="Arial"/>
      <w:b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9555F7"/>
    <w:rPr>
      <w:rFonts w:ascii="Arial" w:eastAsia="Arial" w:hAnsi="Arial" w:cs="Arial"/>
      <w:b/>
      <w:sz w:val="56"/>
      <w:szCs w:val="56"/>
      <w:lang w:eastAsia="tr-TR"/>
    </w:rPr>
  </w:style>
  <w:style w:type="paragraph" w:styleId="Altyaz">
    <w:name w:val="Subtitle"/>
    <w:basedOn w:val="Normal"/>
    <w:next w:val="Normal"/>
    <w:link w:val="AltyazChar"/>
    <w:rsid w:val="0095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tyazChar">
    <w:name w:val="Altyazı Char"/>
    <w:basedOn w:val="VarsaylanParagrafYazTipi"/>
    <w:link w:val="Altyaz"/>
    <w:rsid w:val="009555F7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555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55F7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55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55F7"/>
    <w:rPr>
      <w:rFonts w:ascii="Times New Roman" w:eastAsia="Times New Roman" w:hAnsi="Times New Roman" w:cs="Times New Roman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555F7"/>
    <w:pPr>
      <w:autoSpaceDE w:val="0"/>
      <w:autoSpaceDN w:val="0"/>
    </w:pPr>
    <w:rPr>
      <w:rFonts w:ascii="Trebuchet MS" w:eastAsia="Trebuchet MS" w:hAnsi="Trebuchet MS" w:cs="Trebuchet MS"/>
      <w:sz w:val="21"/>
      <w:szCs w:val="21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555F7"/>
    <w:rPr>
      <w:rFonts w:ascii="Trebuchet MS" w:eastAsia="Trebuchet MS" w:hAnsi="Trebuchet MS" w:cs="Trebuchet MS"/>
      <w:sz w:val="21"/>
      <w:szCs w:val="21"/>
    </w:rPr>
  </w:style>
  <w:style w:type="paragraph" w:styleId="ListeParagraf">
    <w:name w:val="List Paragraph"/>
    <w:basedOn w:val="Normal"/>
    <w:uiPriority w:val="1"/>
    <w:qFormat/>
    <w:rsid w:val="009555F7"/>
    <w:pPr>
      <w:autoSpaceDE w:val="0"/>
      <w:autoSpaceDN w:val="0"/>
      <w:spacing w:before="56"/>
      <w:ind w:left="1161" w:hanging="360"/>
    </w:pPr>
    <w:rPr>
      <w:rFonts w:ascii="Trebuchet MS" w:eastAsia="Trebuchet MS" w:hAnsi="Trebuchet MS" w:cs="Trebuchet MS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555F7"/>
    <w:pPr>
      <w:autoSpaceDE w:val="0"/>
      <w:autoSpaceDN w:val="0"/>
    </w:pPr>
    <w:rPr>
      <w:rFonts w:ascii="Trebuchet MS" w:eastAsia="Trebuchet MS" w:hAnsi="Trebuchet MS" w:cs="Trebuchet MS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55F7"/>
    <w:pPr>
      <w:autoSpaceDE w:val="0"/>
      <w:autoSpaceDN w:val="0"/>
    </w:pPr>
    <w:rPr>
      <w:rFonts w:ascii="Segoe UI" w:eastAsia="Trebuchet MS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5F7"/>
    <w:rPr>
      <w:rFonts w:ascii="Segoe UI" w:eastAsia="Trebuchet MS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1Ak-Vurgu1">
    <w:name w:val="Grid Table 1 Light Accent 1"/>
    <w:basedOn w:val="NormalTablo"/>
    <w:uiPriority w:val="46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1">
    <w:name w:val="Grid Table 5 Dark Accent 1"/>
    <w:basedOn w:val="NormalTablo"/>
    <w:uiPriority w:val="50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9555F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555F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555F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555F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555F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9555F7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GB" w:eastAsia="en-GB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9555F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9555F7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9555F7"/>
    <w:rPr>
      <w:color w:val="0563C1" w:themeColor="hyperlink"/>
      <w:u w:val="single"/>
    </w:rPr>
  </w:style>
  <w:style w:type="paragraph" w:styleId="ResimYazs">
    <w:name w:val="caption"/>
    <w:basedOn w:val="Normal"/>
    <w:next w:val="Normal"/>
    <w:uiPriority w:val="35"/>
    <w:unhideWhenUsed/>
    <w:qFormat/>
    <w:rsid w:val="009555F7"/>
    <w:pPr>
      <w:spacing w:after="200"/>
    </w:pPr>
    <w:rPr>
      <w:i/>
      <w:iCs/>
      <w:color w:val="44546A" w:themeColor="text2"/>
      <w:sz w:val="18"/>
      <w:szCs w:val="18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9555F7"/>
    <w:pPr>
      <w:widowControl/>
      <w:spacing w:after="100" w:line="259" w:lineRule="auto"/>
      <w:ind w:left="440"/>
    </w:pPr>
    <w:rPr>
      <w:rFonts w:asciiTheme="minorHAnsi" w:eastAsiaTheme="minorEastAsia" w:hAnsiTheme="minorHAnsi"/>
      <w:lang w:val="en-GB" w:eastAsia="en-GB"/>
    </w:rPr>
  </w:style>
  <w:style w:type="paragraph" w:styleId="ekillerTablosu">
    <w:name w:val="table of figures"/>
    <w:basedOn w:val="Normal"/>
    <w:next w:val="Normal"/>
    <w:uiPriority w:val="99"/>
    <w:unhideWhenUsed/>
    <w:rsid w:val="009555F7"/>
    <w:rPr>
      <w:rFonts w:asciiTheme="minorHAnsi" w:hAnsiTheme="minorHAnsi"/>
      <w:i/>
      <w:iCs/>
      <w:sz w:val="20"/>
      <w:szCs w:val="20"/>
    </w:rPr>
  </w:style>
  <w:style w:type="table" w:styleId="ListeTablo3-Vurgu5">
    <w:name w:val="List Table 3 Accent 5"/>
    <w:basedOn w:val="NormalTablo"/>
    <w:uiPriority w:val="48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lo4-Vurgu1">
    <w:name w:val="List Table 4 Accent 1"/>
    <w:basedOn w:val="NormalTablo"/>
    <w:uiPriority w:val="49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1">
    <w:name w:val="List Table 3 Accent 1"/>
    <w:basedOn w:val="NormalTablo"/>
    <w:uiPriority w:val="48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KlavuzTablo2-Vurgu1">
    <w:name w:val="Grid Table 2 Accent 1"/>
    <w:basedOn w:val="NormalTablo"/>
    <w:uiPriority w:val="47"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Gl">
    <w:name w:val="Strong"/>
    <w:basedOn w:val="VarsaylanParagrafYazTipi"/>
    <w:uiPriority w:val="22"/>
    <w:qFormat/>
    <w:rsid w:val="009555F7"/>
    <w:rPr>
      <w:b/>
      <w:bCs/>
    </w:rPr>
  </w:style>
  <w:style w:type="paragraph" w:styleId="AralkYok">
    <w:name w:val="No Spacing"/>
    <w:uiPriority w:val="1"/>
    <w:qFormat/>
    <w:rsid w:val="009555F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Dzeltme">
    <w:name w:val="Revision"/>
    <w:hidden/>
    <w:uiPriority w:val="99"/>
    <w:semiHidden/>
    <w:rsid w:val="009555F7"/>
    <w:pPr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9555F7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NormalTable0">
    <w:name w:val="Normal Table0"/>
    <w:uiPriority w:val="2"/>
    <w:semiHidden/>
    <w:unhideWhenUsed/>
    <w:qFormat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4">
    <w:name w:val="toc 4"/>
    <w:basedOn w:val="Normal"/>
    <w:uiPriority w:val="1"/>
    <w:qFormat/>
    <w:rsid w:val="009555F7"/>
    <w:pPr>
      <w:autoSpaceDE w:val="0"/>
      <w:autoSpaceDN w:val="0"/>
      <w:spacing w:before="98"/>
      <w:ind w:left="681" w:hanging="421"/>
    </w:pPr>
    <w:rPr>
      <w:sz w:val="24"/>
      <w:szCs w:val="24"/>
      <w:lang w:bidi="tr-TR"/>
    </w:rPr>
  </w:style>
  <w:style w:type="paragraph" w:styleId="T5">
    <w:name w:val="toc 5"/>
    <w:basedOn w:val="Normal"/>
    <w:uiPriority w:val="1"/>
    <w:qFormat/>
    <w:rsid w:val="009555F7"/>
    <w:pPr>
      <w:autoSpaceDE w:val="0"/>
      <w:autoSpaceDN w:val="0"/>
      <w:spacing w:before="106"/>
      <w:ind w:left="549" w:hanging="401"/>
    </w:pPr>
    <w:rPr>
      <w:b/>
      <w:bCs/>
      <w:i/>
      <w:lang w:bidi="tr-TR"/>
    </w:rPr>
  </w:style>
  <w:style w:type="table" w:customStyle="1" w:styleId="KlavuzuTablo4-Vurgu41">
    <w:name w:val="Kılavuzu Tablo 4 - Vurgu 41"/>
    <w:basedOn w:val="NormalTablo"/>
    <w:next w:val="KlavuzuTablo4-Vurgu42"/>
    <w:uiPriority w:val="49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KlavuzuTablo4-Vurgu42">
    <w:name w:val="Kılavuzu Tablo 4 - Vurgu 42"/>
    <w:basedOn w:val="NormalTablo"/>
    <w:uiPriority w:val="49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alk41">
    <w:name w:val="Başlık 41"/>
    <w:basedOn w:val="Normal"/>
    <w:next w:val="Normal"/>
    <w:uiPriority w:val="9"/>
    <w:semiHidden/>
    <w:unhideWhenUsed/>
    <w:qFormat/>
    <w:rsid w:val="009555F7"/>
    <w:pPr>
      <w:keepNext/>
      <w:keepLines/>
      <w:widowControl/>
      <w:spacing w:before="40" w:line="276" w:lineRule="auto"/>
      <w:outlineLvl w:val="3"/>
    </w:pPr>
    <w:rPr>
      <w:rFonts w:ascii="Calibri Light" w:hAnsi="Calibri Light"/>
      <w:i/>
      <w:iCs/>
      <w:color w:val="2E74B5"/>
      <w:lang w:eastAsia="en-US"/>
    </w:rPr>
  </w:style>
  <w:style w:type="numbering" w:customStyle="1" w:styleId="ListeYok1">
    <w:name w:val="Liste Yok1"/>
    <w:next w:val="ListeYok"/>
    <w:uiPriority w:val="99"/>
    <w:semiHidden/>
    <w:unhideWhenUsed/>
    <w:rsid w:val="009555F7"/>
  </w:style>
  <w:style w:type="paragraph" w:customStyle="1" w:styleId="Default">
    <w:name w:val="Default"/>
    <w:rsid w:val="00955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9555F7"/>
  </w:style>
  <w:style w:type="character" w:customStyle="1" w:styleId="Gvdemetni0">
    <w:name w:val="Gövde metni"/>
    <w:basedOn w:val="VarsaylanParagrafYazTipi"/>
    <w:rsid w:val="009555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AralkYok1">
    <w:name w:val="Aralık Yok1"/>
    <w:next w:val="AralkYok"/>
    <w:link w:val="AralkYokChar"/>
    <w:uiPriority w:val="1"/>
    <w:qFormat/>
    <w:rsid w:val="009555F7"/>
    <w:pPr>
      <w:spacing w:after="0" w:line="240" w:lineRule="auto"/>
    </w:pPr>
    <w:rPr>
      <w:rFonts w:eastAsia="Times New Roman"/>
      <w:lang w:eastAsia="tr-TR"/>
    </w:rPr>
  </w:style>
  <w:style w:type="character" w:customStyle="1" w:styleId="AralkYokChar">
    <w:name w:val="Aralık Yok Char"/>
    <w:basedOn w:val="VarsaylanParagrafYazTipi"/>
    <w:link w:val="AralkYok1"/>
    <w:uiPriority w:val="1"/>
    <w:rsid w:val="009555F7"/>
    <w:rPr>
      <w:rFonts w:eastAsia="Times New Roman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9555F7"/>
    <w:pPr>
      <w:spacing w:after="0" w:line="240" w:lineRule="auto"/>
    </w:pPr>
    <w:rPr>
      <w:color w:val="0563C1"/>
      <w:kern w:val="22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9555F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ResimYazs1">
    <w:name w:val="Resim Yazısı1"/>
    <w:basedOn w:val="Normal"/>
    <w:next w:val="Normal"/>
    <w:uiPriority w:val="35"/>
    <w:unhideWhenUsed/>
    <w:qFormat/>
    <w:rsid w:val="009555F7"/>
    <w:pPr>
      <w:widowControl/>
      <w:spacing w:after="12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table" w:customStyle="1" w:styleId="KlavuzTablo5Koyu-Vurgu11">
    <w:name w:val="Kılavuz Tablo 5 Koyu - Vurgu 11"/>
    <w:basedOn w:val="NormalTablo"/>
    <w:next w:val="KlavuzTablo5Koyu-Vurgu1"/>
    <w:uiPriority w:val="50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Baslik2">
    <w:name w:val="Baslik 2"/>
    <w:basedOn w:val="Normal"/>
    <w:qFormat/>
    <w:rsid w:val="009555F7"/>
    <w:pPr>
      <w:widowControl/>
      <w:spacing w:after="160" w:line="360" w:lineRule="auto"/>
      <w:jc w:val="center"/>
    </w:pPr>
    <w:rPr>
      <w:rFonts w:eastAsia="Calibri"/>
      <w:b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9555F7"/>
    <w:rPr>
      <w:color w:val="808080"/>
    </w:rPr>
  </w:style>
  <w:style w:type="paragraph" w:customStyle="1" w:styleId="Tabloerii">
    <w:name w:val="Tablo İçeriği"/>
    <w:basedOn w:val="Normal"/>
    <w:qFormat/>
    <w:rsid w:val="009555F7"/>
    <w:pPr>
      <w:suppressLineNumbers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table" w:customStyle="1" w:styleId="OrtaGlgeleme2-Vurgu31">
    <w:name w:val="Orta Gölgeleme 2 -  Vurgu 31"/>
    <w:basedOn w:val="NormalTablo"/>
    <w:next w:val="OrtaGlgeleme2-Vurgu3"/>
    <w:uiPriority w:val="64"/>
    <w:rsid w:val="009555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Klavuz3-Vurgu11">
    <w:name w:val="Orta Kılavuz 3 - Vurgu 11"/>
    <w:basedOn w:val="NormalTablo"/>
    <w:next w:val="OrtaKlavuz3-Vurgu1"/>
    <w:uiPriority w:val="69"/>
    <w:rsid w:val="009555F7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OrtaKlavuz3-Vurgu41">
    <w:name w:val="Orta Kılavuz 3 - Vurgu 41"/>
    <w:basedOn w:val="NormalTablo"/>
    <w:next w:val="OrtaKlavuz3-Vurgu4"/>
    <w:uiPriority w:val="69"/>
    <w:rsid w:val="009555F7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numbering" w:customStyle="1" w:styleId="ListeYok11">
    <w:name w:val="Liste Yok11"/>
    <w:next w:val="ListeYok"/>
    <w:uiPriority w:val="99"/>
    <w:semiHidden/>
    <w:unhideWhenUsed/>
    <w:rsid w:val="009555F7"/>
  </w:style>
  <w:style w:type="table" w:customStyle="1" w:styleId="TabloKlavuzu11">
    <w:name w:val="Tablo Kılavuzu11"/>
    <w:basedOn w:val="NormalTablo"/>
    <w:next w:val="TabloKlavuzu"/>
    <w:uiPriority w:val="59"/>
    <w:rsid w:val="009555F7"/>
    <w:pPr>
      <w:spacing w:after="0" w:line="240" w:lineRule="auto"/>
    </w:pPr>
    <w:rPr>
      <w:color w:val="0563C1"/>
      <w:kern w:val="22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Klavuz-Vurgu11">
    <w:name w:val="Açık Kılavuz - Vurgu 11"/>
    <w:basedOn w:val="NormalTablo"/>
    <w:next w:val="AkKlavuz-Vurgu1"/>
    <w:uiPriority w:val="62"/>
    <w:rsid w:val="009555F7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Normal10">
    <w:name w:val="Table Normal10"/>
    <w:uiPriority w:val="2"/>
    <w:semiHidden/>
    <w:unhideWhenUsed/>
    <w:qFormat/>
    <w:rsid w:val="009555F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KlavuzTablo5Koyu-Vurgu51">
    <w:name w:val="Kılavuz Tablo 5 Koyu - Vurgu 51"/>
    <w:basedOn w:val="NormalTablo"/>
    <w:uiPriority w:val="50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GvdeMetniGirintisi">
    <w:name w:val="Body Text Indent"/>
    <w:basedOn w:val="Normal"/>
    <w:link w:val="GvdeMetniGirintisiChar"/>
    <w:rsid w:val="009555F7"/>
    <w:pPr>
      <w:widowControl/>
      <w:suppressAutoHyphens/>
      <w:spacing w:before="120"/>
      <w:ind w:left="567" w:firstLine="708"/>
      <w:jc w:val="both"/>
    </w:pPr>
    <w:rPr>
      <w:b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9555F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customStyle="1" w:styleId="TabloKlavuzuAk1">
    <w:name w:val="Tablo Kılavuzu Açık1"/>
    <w:basedOn w:val="NormalTablo"/>
    <w:next w:val="TabloKlavuzuAk"/>
    <w:uiPriority w:val="40"/>
    <w:rsid w:val="009555F7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95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39"/>
    <w:rsid w:val="0095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31">
    <w:name w:val="Düz Tablo 31"/>
    <w:basedOn w:val="NormalTablo"/>
    <w:next w:val="DzTablo3"/>
    <w:uiPriority w:val="43"/>
    <w:rsid w:val="00955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DzTablo41">
    <w:name w:val="Düz Tablo 41"/>
    <w:basedOn w:val="NormalTablo"/>
    <w:next w:val="DzTablo4"/>
    <w:uiPriority w:val="44"/>
    <w:rsid w:val="009555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next w:val="DzTablo1"/>
    <w:uiPriority w:val="41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KlavuzTablo1Ak-Vurgu11">
    <w:name w:val="Kılavuz Tablo 1 Açık - Vurgu 11"/>
    <w:basedOn w:val="NormalTablo"/>
    <w:next w:val="KlavuzTablo1Ak-Vurgu1"/>
    <w:uiPriority w:val="46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21">
    <w:name w:val="Kılavuz Tablo 2 - Vurgu 21"/>
    <w:basedOn w:val="NormalTablo"/>
    <w:next w:val="KlavuzTablo2-Vurgu2"/>
    <w:uiPriority w:val="47"/>
    <w:rsid w:val="009555F7"/>
    <w:pPr>
      <w:spacing w:after="0" w:line="240" w:lineRule="auto"/>
    </w:p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KlavuzuTablo4-Vurgu21">
    <w:name w:val="Kılavuzu Tablo 4 - Vurgu 21"/>
    <w:basedOn w:val="NormalTablo"/>
    <w:next w:val="KlavuzuTablo4-Vurgu2"/>
    <w:uiPriority w:val="49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KlavuzuTablo4-Vurgu43">
    <w:name w:val="Kılavuzu Tablo 4 - Vurgu 43"/>
    <w:basedOn w:val="NormalTablo"/>
    <w:next w:val="KlavuzuTablo4-Vurgu4"/>
    <w:uiPriority w:val="49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customStyle="1" w:styleId="Balk4Char1">
    <w:name w:val="Başlık 4 Char1"/>
    <w:basedOn w:val="VarsaylanParagrafYazTipi"/>
    <w:uiPriority w:val="9"/>
    <w:semiHidden/>
    <w:rsid w:val="009555F7"/>
    <w:rPr>
      <w:rFonts w:asciiTheme="majorHAnsi" w:eastAsiaTheme="majorEastAsia" w:hAnsiTheme="majorHAnsi" w:cstheme="majorBidi"/>
      <w:i/>
      <w:iCs/>
      <w:color w:val="2E74B5" w:themeColor="accent1" w:themeShade="BF"/>
      <w:lang w:val="tr-TR" w:eastAsia="tr-TR" w:bidi="tr-TR"/>
    </w:rPr>
  </w:style>
  <w:style w:type="table" w:styleId="OrtaGlgeleme2-Vurgu3">
    <w:name w:val="Medium Shading 2 Accent 3"/>
    <w:basedOn w:val="NormalTablo"/>
    <w:uiPriority w:val="64"/>
    <w:semiHidden/>
    <w:unhideWhenUsed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abloKlavuzuAk">
    <w:name w:val="Grid Table Light"/>
    <w:basedOn w:val="NormalTablo"/>
    <w:uiPriority w:val="40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3">
    <w:name w:val="Plain Table 3"/>
    <w:basedOn w:val="NormalTablo"/>
    <w:uiPriority w:val="43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1">
    <w:name w:val="Plain Table 1"/>
    <w:basedOn w:val="NormalTablo"/>
    <w:uiPriority w:val="41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2-Vurgu2">
    <w:name w:val="Grid Table 2 Accent 2"/>
    <w:basedOn w:val="NormalTablo"/>
    <w:uiPriority w:val="47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2">
    <w:name w:val="Grid Table 4 Accent 2"/>
    <w:basedOn w:val="NormalTablo"/>
    <w:uiPriority w:val="49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9555F7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KlavuzTablo5Koyu-Vurgu111">
    <w:name w:val="Kılavuz Tablo 5 Koyu - Vurgu 111"/>
    <w:basedOn w:val="NormalTablo"/>
    <w:uiPriority w:val="50"/>
    <w:rsid w:val="009555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BA5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2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7CAE-2D4B-46D4-9D64-98CF3FDE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22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Osman ŞALCI</cp:lastModifiedBy>
  <cp:revision>202</cp:revision>
  <dcterms:created xsi:type="dcterms:W3CDTF">2024-06-26T14:42:00Z</dcterms:created>
  <dcterms:modified xsi:type="dcterms:W3CDTF">2025-01-05T21:35:00Z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2343685c56b120a724ff7c63bc53575062f78cff1542e40a2cfeb39c7db0e258</vt:lpwstr>
  </property>
</Properties>
</file>