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E0BC" w14:textId="77777777" w:rsidR="00E83304" w:rsidRPr="00B57302" w:rsidRDefault="00E83304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2757BB5B" w14:textId="77777777" w:rsidR="00564B26" w:rsidRPr="00B57302" w:rsidRDefault="00564B26" w:rsidP="00E83304">
      <w:pPr>
        <w:pStyle w:val="ResimYazs"/>
        <w:keepNext/>
        <w:jc w:val="center"/>
        <w:rPr>
          <w:b/>
          <w:i w:val="0"/>
          <w:iCs w:val="0"/>
          <w:sz w:val="24"/>
          <w:szCs w:val="24"/>
        </w:rPr>
      </w:pPr>
      <w:r w:rsidRPr="00B57302">
        <w:rPr>
          <w:b/>
          <w:i w:val="0"/>
          <w:iCs w:val="0"/>
          <w:sz w:val="24"/>
          <w:szCs w:val="24"/>
        </w:rPr>
        <w:t xml:space="preserve">BARTIN ÜNİVERSİTESİ </w:t>
      </w:r>
    </w:p>
    <w:p w14:paraId="7A4DD383" w14:textId="082FA849" w:rsidR="00564B26" w:rsidRPr="00B57302" w:rsidRDefault="00564B26" w:rsidP="00E83304">
      <w:pPr>
        <w:pStyle w:val="ResimYazs"/>
        <w:keepNext/>
        <w:jc w:val="center"/>
        <w:rPr>
          <w:b/>
          <w:i w:val="0"/>
          <w:iCs w:val="0"/>
          <w:sz w:val="24"/>
          <w:szCs w:val="24"/>
        </w:rPr>
      </w:pPr>
      <w:r w:rsidRPr="00B57302">
        <w:rPr>
          <w:b/>
          <w:i w:val="0"/>
          <w:iCs w:val="0"/>
          <w:sz w:val="24"/>
          <w:szCs w:val="24"/>
        </w:rPr>
        <w:t>BARTIN SAĞLIK HİZMETLERİ MESLEK YÜKSEKOKULU</w:t>
      </w:r>
    </w:p>
    <w:p w14:paraId="4177AE82" w14:textId="77777777" w:rsidR="00564B26" w:rsidRPr="00B57302" w:rsidRDefault="00564B26" w:rsidP="00E83304">
      <w:pPr>
        <w:pStyle w:val="ResimYazs"/>
        <w:keepNext/>
        <w:jc w:val="center"/>
        <w:rPr>
          <w:b/>
          <w:i w:val="0"/>
          <w:iCs w:val="0"/>
          <w:sz w:val="24"/>
          <w:szCs w:val="24"/>
        </w:rPr>
      </w:pPr>
      <w:r w:rsidRPr="00B57302">
        <w:rPr>
          <w:b/>
          <w:i w:val="0"/>
          <w:iCs w:val="0"/>
          <w:sz w:val="24"/>
          <w:szCs w:val="24"/>
        </w:rPr>
        <w:t>STRATEJİK HEDEF VE GÖSTERGELERİ</w:t>
      </w:r>
    </w:p>
    <w:p w14:paraId="022D641E" w14:textId="3449A445" w:rsidR="00E83304" w:rsidRDefault="00564B26" w:rsidP="00E83304">
      <w:pPr>
        <w:pStyle w:val="ResimYazs"/>
        <w:keepNext/>
        <w:jc w:val="center"/>
        <w:rPr>
          <w:b/>
          <w:i w:val="0"/>
          <w:iCs w:val="0"/>
          <w:sz w:val="24"/>
          <w:szCs w:val="24"/>
        </w:rPr>
      </w:pPr>
      <w:r w:rsidRPr="00B57302">
        <w:rPr>
          <w:b/>
          <w:i w:val="0"/>
          <w:iCs w:val="0"/>
          <w:sz w:val="24"/>
          <w:szCs w:val="24"/>
        </w:rPr>
        <w:t xml:space="preserve"> </w:t>
      </w:r>
      <w:r w:rsidR="00E83304" w:rsidRPr="00B57302">
        <w:rPr>
          <w:b/>
          <w:i w:val="0"/>
          <w:iCs w:val="0"/>
          <w:sz w:val="24"/>
          <w:szCs w:val="24"/>
        </w:rPr>
        <w:t xml:space="preserve">2024 YILI </w:t>
      </w:r>
      <w:r w:rsidRPr="00B57302">
        <w:rPr>
          <w:b/>
          <w:i w:val="0"/>
          <w:iCs w:val="0"/>
          <w:sz w:val="24"/>
          <w:szCs w:val="24"/>
        </w:rPr>
        <w:t xml:space="preserve">İLK </w:t>
      </w:r>
      <w:r w:rsidR="00E83304" w:rsidRPr="00B57302">
        <w:rPr>
          <w:b/>
          <w:i w:val="0"/>
          <w:iCs w:val="0"/>
          <w:sz w:val="24"/>
          <w:szCs w:val="24"/>
        </w:rPr>
        <w:t>6 AYLIK GERÇEKLEŞME RAPORU</w:t>
      </w:r>
    </w:p>
    <w:p w14:paraId="1DA09B29" w14:textId="2E70E4A9" w:rsidR="00236E0C" w:rsidRPr="00236E0C" w:rsidRDefault="00236E0C" w:rsidP="00236E0C">
      <w:r>
        <w:t xml:space="preserve">ÇOCUK BAKIMI ve GENÇLİK HİZMETLERİ BÖLÜMÜ </w:t>
      </w:r>
    </w:p>
    <w:p w14:paraId="51916A4F" w14:textId="76516269" w:rsidR="009555F7" w:rsidRPr="00B57302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r w:rsidRPr="00B57302">
        <w:rPr>
          <w:b/>
          <w:bCs/>
          <w:i w:val="0"/>
          <w:iCs w:val="0"/>
          <w:sz w:val="24"/>
          <w:szCs w:val="24"/>
        </w:rPr>
        <w:t>Hedef Kartı 1</w:t>
      </w:r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59"/>
        <w:gridCol w:w="788"/>
        <w:gridCol w:w="1324"/>
        <w:gridCol w:w="1324"/>
        <w:gridCol w:w="1536"/>
        <w:gridCol w:w="3682"/>
        <w:gridCol w:w="3082"/>
      </w:tblGrid>
      <w:tr w:rsidR="009555F7" w:rsidRPr="00B57302" w14:paraId="22D7255E" w14:textId="77777777" w:rsidTr="00236E0C">
        <w:trPr>
          <w:trHeight w:val="474"/>
        </w:trPr>
        <w:tc>
          <w:tcPr>
            <w:tcW w:w="1188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52A833D0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(A1)</w:t>
            </w:r>
          </w:p>
        </w:tc>
        <w:tc>
          <w:tcPr>
            <w:tcW w:w="3812" w:type="pct"/>
            <w:gridSpan w:val="6"/>
            <w:tcBorders>
              <w:left w:val="single" w:sz="4" w:space="0" w:color="FFFFFF"/>
            </w:tcBorders>
          </w:tcPr>
          <w:p w14:paraId="19D8879C" w14:textId="77777777" w:rsidR="009555F7" w:rsidRPr="00B57302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Kaliteyi Önceleyen Öğrenci Merkezli Eğitim Anlayışıyla Rekabet Edebilir Bireyler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Yetiştirmek</w:t>
            </w:r>
          </w:p>
        </w:tc>
      </w:tr>
      <w:tr w:rsidR="009555F7" w:rsidRPr="00B57302" w14:paraId="1AC6882D" w14:textId="77777777" w:rsidTr="00236E0C">
        <w:trPr>
          <w:trHeight w:val="474"/>
        </w:trPr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32C15BBE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(H1.1)</w:t>
            </w:r>
          </w:p>
        </w:tc>
        <w:tc>
          <w:tcPr>
            <w:tcW w:w="3812" w:type="pct"/>
            <w:gridSpan w:val="6"/>
            <w:tcBorders>
              <w:left w:val="single" w:sz="4" w:space="0" w:color="FFFFFF"/>
            </w:tcBorders>
          </w:tcPr>
          <w:p w14:paraId="3EE964A3" w14:textId="77777777" w:rsidR="009555F7" w:rsidRPr="00B57302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Eğitim-Öğretim Faaliyetleri İçin Üniversitemizin Fiziksel ve Akademik Altyapısını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Güçlendirmek</w:t>
            </w:r>
          </w:p>
        </w:tc>
      </w:tr>
      <w:tr w:rsidR="00043E28" w:rsidRPr="00B57302" w14:paraId="7813C1AF" w14:textId="77777777" w:rsidTr="00236E0C">
        <w:trPr>
          <w:trHeight w:val="1559"/>
        </w:trPr>
        <w:tc>
          <w:tcPr>
            <w:tcW w:w="1188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37A5FEEF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1E32C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512B5" w14:textId="77777777" w:rsidR="009555F7" w:rsidRPr="00B57302" w:rsidRDefault="009555F7" w:rsidP="00E83304">
            <w:pPr>
              <w:pStyle w:val="TableParagraph"/>
              <w:spacing w:before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B902E" w14:textId="77777777" w:rsidR="009555F7" w:rsidRPr="00B57302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6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BA71A3E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0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44A674B8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89986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30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50868BFC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52860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44DABEF2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C1C1D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96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52F41FB" w14:textId="77777777" w:rsidR="009555F7" w:rsidRPr="00B57302" w:rsidRDefault="009555F7" w:rsidP="00E83304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0057A8"/>
            <w:textDirection w:val="btLr"/>
          </w:tcPr>
          <w:p w14:paraId="5102EB90" w14:textId="77777777" w:rsidR="009555F7" w:rsidRPr="00B57302" w:rsidRDefault="009555F7" w:rsidP="00E83304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60A49520" w14:textId="77777777" w:rsidTr="00236E0C">
        <w:trPr>
          <w:trHeight w:val="664"/>
        </w:trPr>
        <w:tc>
          <w:tcPr>
            <w:tcW w:w="118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DC06A23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PG1.1.3.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Öğretim</w:t>
            </w:r>
            <w:r w:rsidRPr="00B5730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elemanı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başına düşen öğrenci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EDC7F4E" w14:textId="77777777" w:rsidR="00761C18" w:rsidRPr="00B57302" w:rsidRDefault="00761C18" w:rsidP="0011046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B48A0F1" w14:textId="251029A4" w:rsidR="00761C18" w:rsidRPr="00B57302" w:rsidRDefault="000062C3" w:rsidP="0011046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C53386F" w14:textId="24D10E30" w:rsidR="00761C18" w:rsidRPr="00B57302" w:rsidRDefault="00043E28" w:rsidP="0011046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FA8CFF8" w14:textId="3EB7F283" w:rsidR="00761C18" w:rsidRPr="00B57302" w:rsidRDefault="00043E28" w:rsidP="00110469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Gerçekleşmedi </w:t>
            </w:r>
          </w:p>
        </w:tc>
        <w:tc>
          <w:tcPr>
            <w:tcW w:w="119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826A511" w14:textId="57E0E660" w:rsidR="00761C18" w:rsidRPr="00B57302" w:rsidRDefault="00043E28" w:rsidP="001104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Programda 1 öğretim elemanımızın ayrılması ve 1 öğretim elemanının izinde olması nedeniyle öğretim elemanına düşen öğrenci sayısı hedeflenenden yüksek olmuştur.</w:t>
            </w:r>
          </w:p>
        </w:tc>
        <w:tc>
          <w:tcPr>
            <w:tcW w:w="100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D974E52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23C" w:rsidRPr="00B57302" w14:paraId="26EA2F83" w14:textId="77777777" w:rsidTr="00236E0C">
        <w:trPr>
          <w:trHeight w:val="664"/>
        </w:trPr>
        <w:tc>
          <w:tcPr>
            <w:tcW w:w="118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24F9D7D9" w14:textId="77777777" w:rsidR="00BA623C" w:rsidRPr="00B57302" w:rsidRDefault="00BA623C" w:rsidP="00BA623C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PG1.1.4. </w:t>
            </w:r>
            <w:r w:rsidRPr="00B57302">
              <w:rPr>
                <w:rFonts w:ascii="Times New Roman" w:hAnsi="Times New Roman" w:cs="Times New Roman"/>
                <w:bCs/>
                <w:color w:val="231F20"/>
                <w:spacing w:val="-4"/>
                <w:sz w:val="24"/>
                <w:szCs w:val="24"/>
              </w:rPr>
              <w:t>Teknolojik sistemlerle desteklenen (akıllı) derslik sayısı*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B1031F2" w14:textId="19333012" w:rsidR="00BA623C" w:rsidRPr="00B57302" w:rsidRDefault="00236E0C" w:rsidP="001104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23C" w:rsidRPr="00B57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33C6476" w14:textId="54FBD58F" w:rsidR="00BA623C" w:rsidRPr="00B57302" w:rsidRDefault="00B87EBE" w:rsidP="0011046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EE6B778" w14:textId="68E15169" w:rsidR="00BA623C" w:rsidRPr="00B57302" w:rsidRDefault="00B87EBE" w:rsidP="0011046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4193DB4" w14:textId="567D4032" w:rsidR="00BA623C" w:rsidRPr="00B57302" w:rsidRDefault="00043E28" w:rsidP="00110469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19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760FB55" w14:textId="22632762" w:rsidR="00BA623C" w:rsidRPr="00B57302" w:rsidRDefault="00043E28" w:rsidP="001104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Programımıza ait 1 tane drama atölyesi ve diğer pr</w:t>
            </w:r>
            <w:r w:rsidR="00B87EBE">
              <w:rPr>
                <w:rFonts w:ascii="Times New Roman" w:hAnsi="Times New Roman" w:cs="Times New Roman"/>
                <w:sz w:val="24"/>
                <w:szCs w:val="24"/>
              </w:rPr>
              <w:t>ogramlarla ortak kullandığımız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tane derslik bulunmaktadır.</w:t>
            </w:r>
          </w:p>
        </w:tc>
        <w:tc>
          <w:tcPr>
            <w:tcW w:w="100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E96B6A8" w14:textId="77777777" w:rsidR="00BA623C" w:rsidRPr="00B57302" w:rsidRDefault="00BA623C" w:rsidP="00BA623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23C" w:rsidRPr="00B57302" w14:paraId="15CB7226" w14:textId="77777777" w:rsidTr="00236E0C">
        <w:trPr>
          <w:trHeight w:val="1234"/>
        </w:trPr>
        <w:tc>
          <w:tcPr>
            <w:tcW w:w="1188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012D7E66" w14:textId="77777777" w:rsidR="00BA623C" w:rsidRPr="00B57302" w:rsidRDefault="00BA623C" w:rsidP="00BA623C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PG1.1.5. </w:t>
            </w:r>
            <w:r w:rsidRPr="00B5730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Eğiticilerin eğitimi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programı</w:t>
            </w:r>
            <w:r w:rsidRPr="00B5730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kapsamında öğretim</w:t>
            </w:r>
            <w:r w:rsidRPr="00B5730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yetkinliğini geliştirici eğitimi alan akademik insan kaynağı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sayısı*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D79BC0" w14:textId="77777777" w:rsidR="00BA623C" w:rsidRPr="00B57302" w:rsidRDefault="00BA623C" w:rsidP="0011046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40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9920B8E" w14:textId="776FEB38" w:rsidR="00BA623C" w:rsidRPr="00B57302" w:rsidRDefault="00043E28" w:rsidP="0011046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2D21A48" w14:textId="6FF33EF0" w:rsidR="00BA623C" w:rsidRPr="00B57302" w:rsidRDefault="00043E28" w:rsidP="0011046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14711DF" w14:textId="4B82E3F4" w:rsidR="00BA623C" w:rsidRPr="00B57302" w:rsidRDefault="00043E28" w:rsidP="00110469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Gerçekleşmedi </w:t>
            </w:r>
          </w:p>
        </w:tc>
        <w:tc>
          <w:tcPr>
            <w:tcW w:w="119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F2B9803" w14:textId="0940510D" w:rsidR="00BA623C" w:rsidRPr="00B57302" w:rsidRDefault="00043E28" w:rsidP="001104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yılına ait eğiticilerin eğitimine katılımlar güz yarıyılı başında gerçekleşecektir.</w:t>
            </w:r>
          </w:p>
        </w:tc>
        <w:tc>
          <w:tcPr>
            <w:tcW w:w="100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673713A" w14:textId="77777777" w:rsidR="00BA623C" w:rsidRPr="00B57302" w:rsidRDefault="00BA623C" w:rsidP="00BA623C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6D87F" w14:textId="77777777" w:rsidR="009555F7" w:rsidRPr="00B57302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1" w:name="_Toc159958013"/>
    </w:p>
    <w:p w14:paraId="0B0C5EED" w14:textId="2924E8C1" w:rsidR="009555F7" w:rsidRPr="00B57302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r w:rsidRPr="00B57302">
        <w:rPr>
          <w:b/>
          <w:bCs/>
          <w:i w:val="0"/>
          <w:iCs w:val="0"/>
          <w:sz w:val="24"/>
          <w:szCs w:val="24"/>
        </w:rPr>
        <w:t>Hedef Kartı 2</w:t>
      </w:r>
      <w:bookmarkEnd w:id="1"/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51"/>
        <w:gridCol w:w="781"/>
        <w:gridCol w:w="1317"/>
        <w:gridCol w:w="1318"/>
        <w:gridCol w:w="1188"/>
        <w:gridCol w:w="4113"/>
        <w:gridCol w:w="3027"/>
      </w:tblGrid>
      <w:tr w:rsidR="009555F7" w:rsidRPr="00B57302" w14:paraId="6E70FAF0" w14:textId="77777777" w:rsidTr="00E83304">
        <w:trPr>
          <w:trHeight w:val="488"/>
        </w:trPr>
        <w:tc>
          <w:tcPr>
            <w:tcW w:w="1197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74A254F4" w14:textId="77777777" w:rsidR="009555F7" w:rsidRPr="00B57302" w:rsidRDefault="009555F7" w:rsidP="00E83304">
            <w:pPr>
              <w:pStyle w:val="TableParagraph"/>
              <w:spacing w:before="164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(A1)</w:t>
            </w:r>
          </w:p>
        </w:tc>
        <w:tc>
          <w:tcPr>
            <w:tcW w:w="3803" w:type="pct"/>
            <w:gridSpan w:val="6"/>
            <w:tcBorders>
              <w:left w:val="single" w:sz="4" w:space="0" w:color="FFFFFF"/>
            </w:tcBorders>
          </w:tcPr>
          <w:p w14:paraId="12A210F3" w14:textId="77777777" w:rsidR="009555F7" w:rsidRPr="00B57302" w:rsidRDefault="009555F7" w:rsidP="00E83304">
            <w:pPr>
              <w:pStyle w:val="TableParagraph"/>
              <w:spacing w:before="72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Kaliteyi Önceleyen Öğrenci Merkezli Eğitim Anlayışıyla Rekabet Edebilir Bireyler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Yetiştirmek</w:t>
            </w:r>
          </w:p>
        </w:tc>
      </w:tr>
      <w:tr w:rsidR="009555F7" w:rsidRPr="00B57302" w14:paraId="7EB08BDF" w14:textId="77777777" w:rsidTr="00E83304">
        <w:trPr>
          <w:trHeight w:val="492"/>
        </w:trPr>
        <w:tc>
          <w:tcPr>
            <w:tcW w:w="1197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7F57C005" w14:textId="77777777" w:rsidR="009555F7" w:rsidRPr="00B57302" w:rsidRDefault="009555F7" w:rsidP="00E83304">
            <w:pPr>
              <w:pStyle w:val="TableParagraph"/>
              <w:spacing w:before="166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(H1.2)</w:t>
            </w:r>
          </w:p>
        </w:tc>
        <w:tc>
          <w:tcPr>
            <w:tcW w:w="3803" w:type="pct"/>
            <w:gridSpan w:val="6"/>
            <w:tcBorders>
              <w:left w:val="single" w:sz="4" w:space="0" w:color="FFFFFF"/>
            </w:tcBorders>
          </w:tcPr>
          <w:p w14:paraId="646E8350" w14:textId="77777777" w:rsidR="009555F7" w:rsidRPr="00B57302" w:rsidRDefault="009555F7" w:rsidP="00E83304">
            <w:pPr>
              <w:pStyle w:val="TableParagraph"/>
              <w:spacing w:before="166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Uluslararası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Standartlarda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Üniversitemizin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Eğitim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Öğretim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Programlarını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İyileştirmek</w:t>
            </w:r>
          </w:p>
        </w:tc>
      </w:tr>
      <w:tr w:rsidR="009555F7" w:rsidRPr="00B57302" w14:paraId="6566C1E6" w14:textId="77777777" w:rsidTr="00E83304">
        <w:trPr>
          <w:trHeight w:val="1451"/>
        </w:trPr>
        <w:tc>
          <w:tcPr>
            <w:tcW w:w="1197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2D5A5A4B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BE4B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3549" w14:textId="77777777" w:rsidR="009555F7" w:rsidRPr="00B57302" w:rsidRDefault="009555F7" w:rsidP="00E83304">
            <w:pPr>
              <w:pStyle w:val="TableParagraph"/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1D0B" w14:textId="77777777" w:rsidR="009555F7" w:rsidRPr="00B57302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65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04E2FBA7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9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2DCE22E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DDAE24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39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596E7417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88E76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319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F2E4B97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6AA1D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347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6688CE3C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994" w:type="pct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0057A8"/>
            <w:textDirection w:val="btLr"/>
          </w:tcPr>
          <w:p w14:paraId="295CBA60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499D56F9" w14:textId="77777777" w:rsidTr="00B116CB">
        <w:trPr>
          <w:trHeight w:val="661"/>
        </w:trPr>
        <w:tc>
          <w:tcPr>
            <w:tcW w:w="119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2298A45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PG1.2.1.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Ön</w:t>
            </w:r>
            <w:r w:rsidRPr="00B5730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lisans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programlarının</w:t>
            </w:r>
            <w:r w:rsidRPr="00B5730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genel doluluk</w:t>
            </w:r>
            <w:r w:rsidRPr="00B5730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oranı</w:t>
            </w:r>
          </w:p>
        </w:tc>
        <w:tc>
          <w:tcPr>
            <w:tcW w:w="26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EAA3A40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</w:pPr>
          </w:p>
          <w:p w14:paraId="6389AA80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</w:pPr>
          </w:p>
          <w:p w14:paraId="335ED714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50</w:t>
            </w:r>
          </w:p>
        </w:tc>
        <w:tc>
          <w:tcPr>
            <w:tcW w:w="43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F7D69C4" w14:textId="50B3ADE2" w:rsidR="00761C18" w:rsidRPr="00B57302" w:rsidRDefault="00614509" w:rsidP="00B116CB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94F8575" w14:textId="0C4B814F" w:rsidR="00761C18" w:rsidRPr="00B57302" w:rsidRDefault="00614509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31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ABF99B8" w14:textId="261083ED" w:rsidR="00761C18" w:rsidRPr="00B57302" w:rsidRDefault="00614509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34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378F4DE" w14:textId="7D73AAB0" w:rsidR="00761C18" w:rsidRPr="00B57302" w:rsidRDefault="00614509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Gelişimi Programında 132 kontenjan sayısına karşılık 126 öğrenci yerleşmiştir. Programın genel doluluk oranı %95,4’tür.</w:t>
            </w:r>
          </w:p>
        </w:tc>
        <w:tc>
          <w:tcPr>
            <w:tcW w:w="99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256DE5D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45335042" w14:textId="77777777" w:rsidTr="00B116CB">
        <w:trPr>
          <w:trHeight w:val="510"/>
        </w:trPr>
        <w:tc>
          <w:tcPr>
            <w:tcW w:w="119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41E6959" w14:textId="2FA045A8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PG1.2.2.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Akredite </w:t>
            </w:r>
            <w:proofErr w:type="gramStart"/>
            <w:r w:rsidRPr="00B5730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olan</w:t>
            </w:r>
            <w:r w:rsidR="00806F75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="008850D9" w:rsidRPr="00B57302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program</w:t>
            </w:r>
            <w:proofErr w:type="gramEnd"/>
            <w:r w:rsidRPr="00B57302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DBC3B79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25705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569CFEA" w14:textId="723702F7" w:rsidR="00761C18" w:rsidRPr="00B57302" w:rsidRDefault="00614509" w:rsidP="00B116CB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759FC0F" w14:textId="4379A92E" w:rsidR="00761C18" w:rsidRPr="00B57302" w:rsidRDefault="00614509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2779D4" w14:textId="3FCA4C8E" w:rsidR="00761C18" w:rsidRPr="00B57302" w:rsidRDefault="00761C18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F79A490" w14:textId="4DA011FD" w:rsidR="00761C18" w:rsidRPr="00B57302" w:rsidRDefault="00761C18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8AB0D8B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1F23EC19" w14:textId="77777777" w:rsidTr="00B116CB">
        <w:trPr>
          <w:trHeight w:val="907"/>
        </w:trPr>
        <w:tc>
          <w:tcPr>
            <w:tcW w:w="119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C9AC7BF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PG1.2.3.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Toplum beklentileri ve paydaş önerileri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doğrultusunda güncellenmiş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program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4FAF1D5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  <w:p w14:paraId="7A1C2841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43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634E4E4" w14:textId="4EE7B4E2" w:rsidR="00761C18" w:rsidRPr="00B57302" w:rsidRDefault="00614509" w:rsidP="00B116CB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3DAB90" w14:textId="2A131F04" w:rsidR="00761C18" w:rsidRPr="00B57302" w:rsidRDefault="00614509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6EB77A5" w14:textId="41D23902" w:rsidR="00761C18" w:rsidRPr="00B57302" w:rsidRDefault="00761C18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CC23386" w14:textId="5D0FCA56" w:rsidR="00761C18" w:rsidRPr="00B57302" w:rsidRDefault="00761C18" w:rsidP="00915451">
            <w:pPr>
              <w:pStyle w:val="TableParagraph"/>
              <w:ind w:left="44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13F942B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59328E95" w14:textId="77777777" w:rsidTr="00B116CB">
        <w:trPr>
          <w:trHeight w:val="737"/>
        </w:trPr>
        <w:tc>
          <w:tcPr>
            <w:tcW w:w="119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40253095" w14:textId="4AB91FF2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yellow"/>
              </w:rPr>
            </w:pPr>
            <w:r w:rsidRPr="00B5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PG1.2.4.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Öz değerlendirme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yapılan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program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DC59220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D933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051DF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4C40861" w14:textId="3A9998EC" w:rsidR="00761C18" w:rsidRPr="00B57302" w:rsidRDefault="00614509" w:rsidP="00B116CB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F825D10" w14:textId="318C5F9D" w:rsidR="00761C18" w:rsidRPr="00B57302" w:rsidRDefault="00614509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738F0E6" w14:textId="768E343C" w:rsidR="00761C18" w:rsidRPr="00B57302" w:rsidRDefault="00761C18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E7E8957" w14:textId="77777777" w:rsidR="00761C18" w:rsidRPr="00B57302" w:rsidRDefault="00761C18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76783A7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59C6151B" w14:textId="77777777" w:rsidTr="00B116CB">
        <w:trPr>
          <w:trHeight w:val="850"/>
        </w:trPr>
        <w:tc>
          <w:tcPr>
            <w:tcW w:w="119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394E025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PG1.2.5.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Akran</w:t>
            </w:r>
            <w:r w:rsidRPr="00B5730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değerlendirmesi</w:t>
            </w:r>
            <w:r w:rsidRPr="00B57302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yapılan</w:t>
            </w:r>
            <w:r w:rsidRPr="00B57302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program</w:t>
            </w:r>
            <w:r w:rsidRPr="00B57302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167A225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4097A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9BB0" w14:textId="77777777" w:rsidR="00761C18" w:rsidRPr="00B57302" w:rsidRDefault="00761C18" w:rsidP="00B116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14198B3" w14:textId="713CE79E" w:rsidR="00761C18" w:rsidRPr="00B57302" w:rsidRDefault="00614509" w:rsidP="00B116CB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C8C0322" w14:textId="488E9395" w:rsidR="00761C18" w:rsidRPr="00B57302" w:rsidRDefault="00614509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2613626" w14:textId="4876D4D0" w:rsidR="00761C18" w:rsidRPr="00B57302" w:rsidRDefault="00761C18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66720F5" w14:textId="77777777" w:rsidR="00761C18" w:rsidRPr="00B57302" w:rsidRDefault="00761C18" w:rsidP="00B116CB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D67FF9E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49C4E" w14:textId="77777777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8D1A9A" w14:textId="77777777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Toc159958014"/>
    </w:p>
    <w:p w14:paraId="72425D9C" w14:textId="290E8DC8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B57302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3</w:t>
      </w:r>
      <w:bookmarkEnd w:id="2"/>
    </w:p>
    <w:p w14:paraId="770E1770" w14:textId="77777777" w:rsidR="009555F7" w:rsidRPr="00B57302" w:rsidRDefault="009555F7" w:rsidP="009555F7">
      <w:pPr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62"/>
        <w:gridCol w:w="982"/>
        <w:gridCol w:w="954"/>
        <w:gridCol w:w="1324"/>
        <w:gridCol w:w="1536"/>
        <w:gridCol w:w="4443"/>
        <w:gridCol w:w="2494"/>
      </w:tblGrid>
      <w:tr w:rsidR="009555F7" w:rsidRPr="00B57302" w14:paraId="00BF44EF" w14:textId="77777777" w:rsidTr="000611D9">
        <w:trPr>
          <w:trHeight w:val="319"/>
        </w:trPr>
        <w:tc>
          <w:tcPr>
            <w:tcW w:w="1189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72A627EF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(A1)</w:t>
            </w:r>
          </w:p>
        </w:tc>
        <w:tc>
          <w:tcPr>
            <w:tcW w:w="3811" w:type="pct"/>
            <w:gridSpan w:val="6"/>
            <w:tcBorders>
              <w:left w:val="single" w:sz="4" w:space="0" w:color="FFFFFF"/>
            </w:tcBorders>
          </w:tcPr>
          <w:p w14:paraId="6B56EC97" w14:textId="77777777" w:rsidR="009555F7" w:rsidRPr="00B57302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Kaliteyi Önceleyen Öğrenci Merkezli Eğitim Anlayışıyla Rekabet Edebilir Bireyler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Yetiştirmek</w:t>
            </w:r>
          </w:p>
        </w:tc>
      </w:tr>
      <w:tr w:rsidR="009555F7" w:rsidRPr="00B57302" w14:paraId="0A4458F6" w14:textId="77777777" w:rsidTr="000611D9">
        <w:trPr>
          <w:trHeight w:val="319"/>
        </w:trPr>
        <w:tc>
          <w:tcPr>
            <w:tcW w:w="118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44C443D7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(H1.3)</w:t>
            </w:r>
          </w:p>
        </w:tc>
        <w:tc>
          <w:tcPr>
            <w:tcW w:w="3811" w:type="pct"/>
            <w:gridSpan w:val="6"/>
            <w:tcBorders>
              <w:left w:val="single" w:sz="4" w:space="0" w:color="FFFFFF"/>
            </w:tcBorders>
          </w:tcPr>
          <w:p w14:paraId="386B5FBB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Çağın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Gerektirdiği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Disiplinlerarası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/Çok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Disiplinli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Eğitim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Öğretimi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Güçlendirmek</w:t>
            </w:r>
          </w:p>
        </w:tc>
      </w:tr>
      <w:tr w:rsidR="009555F7" w:rsidRPr="00B57302" w14:paraId="2200E7EA" w14:textId="77777777" w:rsidTr="000611D9">
        <w:trPr>
          <w:trHeight w:val="1333"/>
        </w:trPr>
        <w:tc>
          <w:tcPr>
            <w:tcW w:w="1189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65D3471C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EB8A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FC53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7EB45" w14:textId="77777777" w:rsidR="009555F7" w:rsidRPr="00B57302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319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44199E38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310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5D79041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C5D325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30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54221DD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9D296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6AB079EA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1F368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443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702397BF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810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208178B8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59B17115" w14:textId="77777777" w:rsidTr="000611D9">
        <w:trPr>
          <w:trHeight w:val="907"/>
        </w:trPr>
        <w:tc>
          <w:tcPr>
            <w:tcW w:w="118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7CDB0E9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PG1.3.2.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Çift</w:t>
            </w:r>
            <w:r w:rsidRPr="00B5730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</w:t>
            </w:r>
            <w:r w:rsidRPr="00B5730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dal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programlarına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kayıtlı öğrenci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3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0287CE0" w14:textId="77777777" w:rsidR="00761C18" w:rsidRPr="00B57302" w:rsidRDefault="00761C18" w:rsidP="000611D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40</w:t>
            </w:r>
          </w:p>
        </w:tc>
        <w:tc>
          <w:tcPr>
            <w:tcW w:w="31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B742E4A" w14:textId="6478BCB9" w:rsidR="00761C18" w:rsidRPr="00B57302" w:rsidRDefault="000B1C17" w:rsidP="000611D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320AC1D" w14:textId="14EC591E" w:rsidR="00761C18" w:rsidRPr="00B57302" w:rsidRDefault="00614509" w:rsidP="000611D9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777CF91" w14:textId="4DD5C03D" w:rsidR="00761C18" w:rsidRPr="00B57302" w:rsidRDefault="00761C18" w:rsidP="000611D9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9C619DD" w14:textId="06ED0497" w:rsidR="0019518E" w:rsidRPr="00B57302" w:rsidRDefault="0019518E" w:rsidP="00846A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FDAD887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2C2" w:rsidRPr="00B57302" w14:paraId="057C43C4" w14:textId="77777777" w:rsidTr="000611D9">
        <w:trPr>
          <w:trHeight w:val="794"/>
        </w:trPr>
        <w:tc>
          <w:tcPr>
            <w:tcW w:w="118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74C1BC2" w14:textId="77777777" w:rsidR="009C32C2" w:rsidRPr="00B57302" w:rsidRDefault="009C32C2" w:rsidP="009C32C2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PG1.3.3.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Çift ana dal programlarından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mezun öğrenci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sayısı*</w:t>
            </w:r>
          </w:p>
        </w:tc>
        <w:tc>
          <w:tcPr>
            <w:tcW w:w="3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DD18EE3" w14:textId="77777777" w:rsidR="009C32C2" w:rsidRPr="00B57302" w:rsidRDefault="009C32C2" w:rsidP="000611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50CA" w14:textId="77777777" w:rsidR="009C32C2" w:rsidRPr="00B57302" w:rsidRDefault="009C32C2" w:rsidP="000611D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31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19A63F2" w14:textId="53114E26" w:rsidR="009C32C2" w:rsidRPr="00B57302" w:rsidRDefault="00846A76" w:rsidP="000611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AF8F117" w14:textId="3C6AE285" w:rsidR="009C32C2" w:rsidRPr="00B57302" w:rsidRDefault="00614509" w:rsidP="000611D9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B45BF58" w14:textId="75088909" w:rsidR="009C32C2" w:rsidRPr="00B57302" w:rsidRDefault="009C32C2" w:rsidP="000611D9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108DC8F" w14:textId="7E777C06" w:rsidR="009C32C2" w:rsidRPr="00B57302" w:rsidRDefault="009C32C2" w:rsidP="000611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C020B67" w14:textId="77777777" w:rsidR="009C32C2" w:rsidRPr="00B57302" w:rsidRDefault="009C32C2" w:rsidP="009C32C2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2C2" w:rsidRPr="00B57302" w14:paraId="45D879D9" w14:textId="77777777" w:rsidTr="000611D9">
        <w:trPr>
          <w:trHeight w:val="898"/>
        </w:trPr>
        <w:tc>
          <w:tcPr>
            <w:tcW w:w="1189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0B4070E0" w14:textId="77777777" w:rsidR="009C32C2" w:rsidRPr="00B57302" w:rsidRDefault="009C32C2" w:rsidP="009C32C2">
            <w:pPr>
              <w:pStyle w:val="TableParagraph"/>
              <w:spacing w:line="244" w:lineRule="auto"/>
              <w:ind w:left="85" w:right="43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0739453"/>
            <w:r w:rsidRPr="00B57302">
              <w:rPr>
                <w:rFonts w:ascii="Times New Roman" w:hAnsi="Times New Roman" w:cs="Times New Roman"/>
                <w:b/>
                <w:sz w:val="24"/>
                <w:szCs w:val="24"/>
              </w:rPr>
              <w:t>PG1.3.4.</w:t>
            </w:r>
            <w:r w:rsidRPr="00B57302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sz w:val="24"/>
                <w:szCs w:val="24"/>
              </w:rPr>
              <w:t xml:space="preserve">Öğrencilerin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kayıtlı</w:t>
            </w:r>
            <w:r w:rsidRPr="00B57302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oldukları program</w:t>
            </w:r>
            <w:r w:rsidRPr="00B57302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dışındaki diğer</w:t>
            </w:r>
            <w:r w:rsidRPr="00B57302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programlardan alabildikleri</w:t>
            </w:r>
            <w:r w:rsidRPr="00B57302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ortalama seçmeli ders oranı</w:t>
            </w:r>
          </w:p>
        </w:tc>
        <w:tc>
          <w:tcPr>
            <w:tcW w:w="3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236FD78" w14:textId="77777777" w:rsidR="009C32C2" w:rsidRPr="00B57302" w:rsidRDefault="009C32C2" w:rsidP="000611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5B2E" w14:textId="77777777" w:rsidR="009C32C2" w:rsidRPr="00B57302" w:rsidRDefault="009C32C2" w:rsidP="000611D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31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D0C3772" w14:textId="0C7CAC44" w:rsidR="009C32C2" w:rsidRPr="00B57302" w:rsidRDefault="00F4343D" w:rsidP="000611D9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8B7EC47" w14:textId="52993907" w:rsidR="009C32C2" w:rsidRPr="00B57302" w:rsidRDefault="00070ECD" w:rsidP="000611D9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F044CB" w14:textId="4C4C235B" w:rsidR="009C32C2" w:rsidRPr="00A24645" w:rsidRDefault="00BE2E00" w:rsidP="000611D9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44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68C1A42" w14:textId="3B3D7030" w:rsidR="00D32C0F" w:rsidRPr="00A24645" w:rsidRDefault="00BE2E00" w:rsidP="00AD61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E2E00">
              <w:rPr>
                <w:rFonts w:ascii="Times New Roman" w:hAnsi="Times New Roman" w:cs="Times New Roman"/>
                <w:sz w:val="24"/>
                <w:szCs w:val="24"/>
              </w:rPr>
              <w:t xml:space="preserve">Üniversitemiz Bölüm Dışı Seçmeli Ders Havuzundan alınabilecek ders sayısı </w:t>
            </w:r>
            <w:r w:rsidR="00070EC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BE2E00">
              <w:rPr>
                <w:rFonts w:ascii="Times New Roman" w:hAnsi="Times New Roman" w:cs="Times New Roman"/>
                <w:sz w:val="24"/>
                <w:szCs w:val="24"/>
              </w:rPr>
              <w:t xml:space="preserve"> Programda alınması gereken </w:t>
            </w:r>
            <w:r w:rsidR="005C7918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Pr="00BE2E00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="005C7918">
              <w:rPr>
                <w:rFonts w:ascii="Times New Roman" w:hAnsi="Times New Roman" w:cs="Times New Roman"/>
                <w:sz w:val="24"/>
                <w:szCs w:val="24"/>
              </w:rPr>
              <w:t xml:space="preserve"> sayısı </w:t>
            </w:r>
            <w:r w:rsidR="00070E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E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E00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CD">
              <w:rPr>
                <w:rFonts w:ascii="Times New Roman" w:hAnsi="Times New Roman" w:cs="Times New Roman"/>
                <w:sz w:val="24"/>
                <w:szCs w:val="24"/>
              </w:rPr>
              <w:t>140/</w:t>
            </w:r>
            <w:r w:rsidR="005C7918">
              <w:rPr>
                <w:rFonts w:ascii="Times New Roman" w:hAnsi="Times New Roman" w:cs="Times New Roman"/>
                <w:sz w:val="24"/>
                <w:szCs w:val="24"/>
              </w:rPr>
              <w:t>37=3.7’dir.</w:t>
            </w:r>
          </w:p>
        </w:tc>
        <w:tc>
          <w:tcPr>
            <w:tcW w:w="81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7D808DA" w14:textId="77777777" w:rsidR="009C32C2" w:rsidRPr="00B57302" w:rsidRDefault="009C32C2" w:rsidP="009C32C2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1CC74DD4" w14:textId="77777777" w:rsidR="009555F7" w:rsidRPr="00B57302" w:rsidRDefault="009555F7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2501893F" w14:textId="77777777" w:rsidR="009555F7" w:rsidRPr="00B57302" w:rsidRDefault="009555F7" w:rsidP="009555F7">
      <w:pPr>
        <w:pStyle w:val="ResimYazs"/>
        <w:keepNext/>
        <w:spacing w:after="0"/>
        <w:rPr>
          <w:b/>
          <w:bCs/>
          <w:i w:val="0"/>
          <w:iCs w:val="0"/>
          <w:sz w:val="24"/>
          <w:szCs w:val="24"/>
        </w:rPr>
      </w:pPr>
    </w:p>
    <w:p w14:paraId="3FE6A889" w14:textId="77777777" w:rsidR="004D2897" w:rsidRPr="00B57302" w:rsidRDefault="004D289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4" w:name="_Toc159958015"/>
    </w:p>
    <w:p w14:paraId="3A9B2286" w14:textId="77777777" w:rsidR="004D2897" w:rsidRPr="00B57302" w:rsidRDefault="004D289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46FAF773" w14:textId="0EDC75AD" w:rsidR="009555F7" w:rsidRPr="00B57302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r w:rsidRPr="00B57302">
        <w:rPr>
          <w:b/>
          <w:bCs/>
          <w:i w:val="0"/>
          <w:iCs w:val="0"/>
          <w:sz w:val="24"/>
          <w:szCs w:val="24"/>
        </w:rPr>
        <w:t>Hedef Kartı 4</w:t>
      </w:r>
      <w:bookmarkEnd w:id="4"/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2"/>
        <w:gridCol w:w="790"/>
        <w:gridCol w:w="1332"/>
        <w:gridCol w:w="1332"/>
        <w:gridCol w:w="1535"/>
        <w:gridCol w:w="3558"/>
        <w:gridCol w:w="3176"/>
      </w:tblGrid>
      <w:tr w:rsidR="009555F7" w:rsidRPr="00B57302" w14:paraId="5F165889" w14:textId="77777777" w:rsidTr="00E83304">
        <w:trPr>
          <w:trHeight w:val="474"/>
        </w:trPr>
        <w:tc>
          <w:tcPr>
            <w:tcW w:w="1202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24F3CE25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(A1)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38383357" w14:textId="77777777" w:rsidR="009555F7" w:rsidRPr="00B57302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Kaliteyi Önceleyen Öğrenci Merkezli Eğitim Anlayışıyla Rekabet Edebilir Bireyler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Yetiştirmek</w:t>
            </w:r>
          </w:p>
        </w:tc>
      </w:tr>
      <w:tr w:rsidR="009555F7" w:rsidRPr="00B57302" w14:paraId="347D7F84" w14:textId="77777777" w:rsidTr="00E83304">
        <w:trPr>
          <w:trHeight w:val="301"/>
        </w:trPr>
        <w:tc>
          <w:tcPr>
            <w:tcW w:w="12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774F67FE" w14:textId="77777777" w:rsidR="009555F7" w:rsidRPr="00B57302" w:rsidRDefault="009555F7" w:rsidP="00E83304">
            <w:pPr>
              <w:pStyle w:val="TableParagraph"/>
              <w:spacing w:before="53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(H1.4)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3C556E84" w14:textId="77777777" w:rsidR="009555F7" w:rsidRPr="00B57302" w:rsidRDefault="009555F7" w:rsidP="00E83304">
            <w:pPr>
              <w:pStyle w:val="TableParagraph"/>
              <w:spacing w:before="53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Öğrencilere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Yönelik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Teşvik,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Rehberlik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Danışmanlık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Hizmetlerini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Geliştirmek</w:t>
            </w:r>
          </w:p>
        </w:tc>
      </w:tr>
      <w:tr w:rsidR="009555F7" w:rsidRPr="00B57302" w14:paraId="55B6C569" w14:textId="77777777" w:rsidTr="00E83304">
        <w:trPr>
          <w:trHeight w:val="1553"/>
        </w:trPr>
        <w:tc>
          <w:tcPr>
            <w:tcW w:w="120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4104D4DD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6FCCC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D0823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DB18" w14:textId="77777777" w:rsidR="009555F7" w:rsidRPr="00B57302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6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6E3AD9EB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62C70108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F8912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42BA2000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A7D22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054F7917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52505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65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75CA1D76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41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65D9203E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1A72C543" w14:textId="77777777" w:rsidTr="003B1A78">
        <w:trPr>
          <w:trHeight w:val="859"/>
        </w:trPr>
        <w:tc>
          <w:tcPr>
            <w:tcW w:w="120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FC033A5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PG1.4.1.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Ön</w:t>
            </w:r>
            <w:r w:rsidRPr="00B5730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lisans</w:t>
            </w:r>
            <w:r w:rsidRPr="00B5730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düzeyinde</w:t>
            </w:r>
            <w:r w:rsidRPr="00B5730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danışman</w:t>
            </w:r>
            <w:r w:rsidRPr="00B57302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başına düşen öğrenci</w:t>
            </w:r>
            <w:r w:rsidRPr="00B57302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77D0F0" w14:textId="77777777" w:rsidR="00761C18" w:rsidRPr="00B57302" w:rsidRDefault="00761C18" w:rsidP="003B1A7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80D12D" w14:textId="7ECEA680" w:rsidR="00761C18" w:rsidRPr="00B57302" w:rsidRDefault="000B036B" w:rsidP="003B1A7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1E5AE79" w14:textId="0349C4BE" w:rsidR="00761C18" w:rsidRPr="00B57302" w:rsidRDefault="000B036B" w:rsidP="003B1A7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3632CFF" w14:textId="126706E3" w:rsidR="00761C18" w:rsidRPr="00B57302" w:rsidRDefault="00531E67" w:rsidP="003B1A7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6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E1A4759" w14:textId="1F7A4D2C" w:rsidR="00761C18" w:rsidRPr="00B57302" w:rsidRDefault="00531E67" w:rsidP="003B1A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Programda 1 öğretim elemanımızın ayrılması ve 1 öğretim elemanının izinde olması nedeniyle danışman başına düşen öğrenci sayısı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hedeflenenden yüksek olmuştur.</w:t>
            </w:r>
          </w:p>
        </w:tc>
        <w:tc>
          <w:tcPr>
            <w:tcW w:w="104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1300669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2A531669" w14:textId="77777777" w:rsidTr="003B1A78">
        <w:trPr>
          <w:trHeight w:val="1044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40064A05" w14:textId="77777777" w:rsidR="00761C18" w:rsidRPr="00B57302" w:rsidRDefault="00761C18" w:rsidP="00761C18">
            <w:pPr>
              <w:pStyle w:val="TableParagraph"/>
              <w:spacing w:line="244" w:lineRule="auto"/>
              <w:ind w:left="85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PG1.4.2.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Akademik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danışmanlık hizmetlerinden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memnuniyet</w:t>
            </w: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oranı</w:t>
            </w: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(Ön lisans)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(%)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30F00B4" w14:textId="77777777" w:rsidR="00761C18" w:rsidRPr="00B57302" w:rsidRDefault="00761C18" w:rsidP="003B1A7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pacing w:val="-5"/>
                <w:w w:val="110"/>
                <w:sz w:val="24"/>
                <w:szCs w:val="24"/>
              </w:rPr>
              <w:t>40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5E260A4" w14:textId="231934D1" w:rsidR="00761C18" w:rsidRPr="00B57302" w:rsidRDefault="00C23F70" w:rsidP="003B1A7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8A2525D" w14:textId="065A3A4C" w:rsidR="00761C18" w:rsidRPr="00B57302" w:rsidRDefault="00531E67" w:rsidP="003B1A7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63E8B02" w14:textId="1FA13425" w:rsidR="00761C18" w:rsidRPr="00B57302" w:rsidRDefault="00531E67" w:rsidP="003B1A7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Gerçekleşmedi </w:t>
            </w:r>
          </w:p>
        </w:tc>
        <w:tc>
          <w:tcPr>
            <w:tcW w:w="116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867A1AB" w14:textId="786290A3" w:rsidR="00761C18" w:rsidRPr="00B57302" w:rsidRDefault="00531E67" w:rsidP="003B1A7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67">
              <w:rPr>
                <w:rFonts w:ascii="Times New Roman" w:hAnsi="Times New Roman" w:cs="Times New Roman"/>
                <w:sz w:val="24"/>
                <w:szCs w:val="24"/>
              </w:rPr>
              <w:t>2024 yılına ait anket sonuçları henüz yayınlanmamıştır.</w:t>
            </w:r>
          </w:p>
        </w:tc>
        <w:tc>
          <w:tcPr>
            <w:tcW w:w="10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AB20412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1500981C" w14:textId="77777777" w:rsidTr="003B1A78">
        <w:trPr>
          <w:trHeight w:val="1044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508F74E3" w14:textId="77777777" w:rsidR="00761C18" w:rsidRPr="00B57302" w:rsidRDefault="00761C18" w:rsidP="00761C18">
            <w:pPr>
              <w:pStyle w:val="TableParagraph"/>
              <w:spacing w:line="244" w:lineRule="auto"/>
              <w:ind w:left="85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PG1.4.5.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Güncel</w:t>
            </w:r>
            <w:r w:rsidRPr="00B57302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meslek gereklilikleri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hususunda kariyer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danışmanlığı hizmetinden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yararlanan öğrenci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495FB61" w14:textId="77777777" w:rsidR="00761C18" w:rsidRPr="00B57302" w:rsidRDefault="00761C18" w:rsidP="003B1A7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D5DBBC1" w14:textId="26F90C47" w:rsidR="00761C18" w:rsidRPr="00B57302" w:rsidRDefault="00CB3A70" w:rsidP="003B1A7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FF8C1FD" w14:textId="02DDD8AF" w:rsidR="00761C18" w:rsidRPr="00B57302" w:rsidRDefault="00531E67" w:rsidP="003B1A7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536EFD0" w14:textId="1AB5E6FE" w:rsidR="00761C18" w:rsidRPr="00B57302" w:rsidRDefault="00CB3A70" w:rsidP="003B1A7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r w:rsidR="0053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79ABD6E" w14:textId="77F475B8" w:rsidR="00761C18" w:rsidRPr="00B57302" w:rsidRDefault="00815C5A" w:rsidP="003B1A7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 tarihinde kariyer günü etkinlikleri kapsamında mezun öğrencimiz Abdullah Gören ile kariyer danışmanlığı hizmeti verilmiştir. </w:t>
            </w:r>
          </w:p>
        </w:tc>
        <w:tc>
          <w:tcPr>
            <w:tcW w:w="10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661E7A6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69838" w14:textId="77777777" w:rsidR="004D2897" w:rsidRPr="00B57302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159958016"/>
    </w:p>
    <w:p w14:paraId="123C7669" w14:textId="77777777" w:rsidR="004D2897" w:rsidRPr="00B57302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2B7533A" w14:textId="77777777" w:rsidR="004D2897" w:rsidRPr="00B57302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E65934B" w14:textId="77777777" w:rsidR="004D2897" w:rsidRPr="00B57302" w:rsidRDefault="004D2897" w:rsidP="004D2897">
      <w:pPr>
        <w:rPr>
          <w:sz w:val="24"/>
          <w:szCs w:val="24"/>
        </w:rPr>
      </w:pPr>
    </w:p>
    <w:p w14:paraId="7780345C" w14:textId="77777777" w:rsidR="004D2897" w:rsidRPr="00B57302" w:rsidRDefault="004D2897" w:rsidP="004D2897">
      <w:pPr>
        <w:rPr>
          <w:sz w:val="24"/>
          <w:szCs w:val="24"/>
        </w:rPr>
      </w:pPr>
    </w:p>
    <w:p w14:paraId="3B292FA7" w14:textId="77777777" w:rsidR="004D2897" w:rsidRPr="00B57302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49E6338" w14:textId="77777777" w:rsidR="004D2897" w:rsidRPr="00B57302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072F74D" w14:textId="77777777" w:rsidR="004D2897" w:rsidRPr="00B57302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018EF3" w14:textId="4B5113D7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B57302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5</w:t>
      </w:r>
      <w:bookmarkEnd w:id="5"/>
    </w:p>
    <w:p w14:paraId="5BD5DA0A" w14:textId="77777777" w:rsidR="009555F7" w:rsidRPr="00B57302" w:rsidRDefault="009555F7" w:rsidP="009555F7">
      <w:pPr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3672"/>
        <w:gridCol w:w="790"/>
        <w:gridCol w:w="1332"/>
        <w:gridCol w:w="1332"/>
        <w:gridCol w:w="1535"/>
        <w:gridCol w:w="3561"/>
        <w:gridCol w:w="3173"/>
      </w:tblGrid>
      <w:tr w:rsidR="009555F7" w:rsidRPr="00B57302" w14:paraId="5F2F9DFB" w14:textId="77777777" w:rsidTr="00E83304">
        <w:trPr>
          <w:trHeight w:val="474"/>
        </w:trPr>
        <w:tc>
          <w:tcPr>
            <w:tcW w:w="1202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361AA2B3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(A1)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36E08A8A" w14:textId="77777777" w:rsidR="009555F7" w:rsidRPr="00B57302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Kaliteyi Önceleyen Öğrenci Merkezli Eğitim Anlayışıyla Rekabet Edebilir Bireyler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Yetiştirmek</w:t>
            </w:r>
          </w:p>
        </w:tc>
      </w:tr>
      <w:tr w:rsidR="009555F7" w:rsidRPr="00B57302" w14:paraId="236EF506" w14:textId="77777777" w:rsidTr="00E83304">
        <w:trPr>
          <w:trHeight w:val="474"/>
        </w:trPr>
        <w:tc>
          <w:tcPr>
            <w:tcW w:w="12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40CC9BD2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(H1.5)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0482A7E0" w14:textId="77777777" w:rsidR="009555F7" w:rsidRPr="00B57302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Dezavantajlı Öğrencilerin Eğitim Mekânlarına Erişebilirliğini ve Sosyokültürel Faaliyetlere</w:t>
            </w: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Katılımını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Artırmak</w:t>
            </w:r>
          </w:p>
        </w:tc>
      </w:tr>
      <w:tr w:rsidR="009555F7" w:rsidRPr="00B57302" w14:paraId="62F29696" w14:textId="77777777" w:rsidTr="00564B26">
        <w:trPr>
          <w:cantSplit/>
          <w:trHeight w:val="1361"/>
        </w:trPr>
        <w:tc>
          <w:tcPr>
            <w:tcW w:w="120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0F1C24D1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D29F6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9983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0F394" w14:textId="77777777" w:rsidR="009555F7" w:rsidRPr="00B57302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6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0B7D6F6D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66286955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DDFAF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75B1571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253DC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D680786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5690A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6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03CB5172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40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2A00275B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5D4F1D3B" w14:textId="77777777" w:rsidTr="00F52B03">
        <w:trPr>
          <w:trHeight w:val="794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F87F21B" w14:textId="77777777" w:rsidR="00761C18" w:rsidRPr="00B57302" w:rsidRDefault="00761C18" w:rsidP="00761C18">
            <w:pPr>
              <w:pStyle w:val="TableParagraph"/>
              <w:spacing w:line="252" w:lineRule="auto"/>
              <w:ind w:left="8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PG1.5.2.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Dezavantajlı grupların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sosyal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gram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entegrasyonuna</w:t>
            </w:r>
            <w:proofErr w:type="gramEnd"/>
            <w:r w:rsidRPr="00B57302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yönelik yapılan faaliyet sayısı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(her</w:t>
            </w:r>
            <w:r w:rsidRPr="00B5730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tür</w:t>
            </w:r>
            <w:r w:rsidRPr="00B5730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sosyal,</w:t>
            </w:r>
            <w:r w:rsidRPr="00B5730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kültürel,</w:t>
            </w:r>
            <w:r w:rsidRPr="00B5730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sportif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 eğitim faaliyetleri)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E9A9550" w14:textId="77777777" w:rsidR="00761C18" w:rsidRPr="00B57302" w:rsidRDefault="00761C18" w:rsidP="00F52B03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ACF343D" w14:textId="78550B47" w:rsidR="00761C18" w:rsidRPr="00B57302" w:rsidRDefault="00815C5A" w:rsidP="00F52B03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A13E825" w14:textId="719E914F" w:rsidR="00761C18" w:rsidRPr="00B57302" w:rsidRDefault="00815C5A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8BDA124" w14:textId="232E425F" w:rsidR="00761C18" w:rsidRPr="00B57302" w:rsidRDefault="00815C5A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1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DBC9C7" w14:textId="3A26F1CE" w:rsidR="00761C18" w:rsidRPr="00B57302" w:rsidRDefault="009271CB" w:rsidP="00F52B0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1CB">
              <w:rPr>
                <w:rFonts w:ascii="Times New Roman" w:hAnsi="Times New Roman" w:cs="Times New Roman"/>
                <w:sz w:val="24"/>
                <w:szCs w:val="24"/>
              </w:rPr>
              <w:t xml:space="preserve">20.05.2024’de özel gereksinimli çocuklarla Bartın Üniversitesi Ağdacı Kampüsü’nde Bartın </w:t>
            </w:r>
            <w:r w:rsidRPr="0092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Belediyesi Engelsiz </w:t>
            </w:r>
            <w:proofErr w:type="spellStart"/>
            <w:r w:rsidRPr="009271CB">
              <w:rPr>
                <w:rFonts w:ascii="Times New Roman" w:hAnsi="Times New Roman" w:cs="Times New Roman"/>
                <w:sz w:val="24"/>
                <w:szCs w:val="24"/>
              </w:rPr>
              <w:t>Sanatevi</w:t>
            </w:r>
            <w:proofErr w:type="spellEnd"/>
            <w:r w:rsidRPr="009271CB">
              <w:rPr>
                <w:rFonts w:ascii="Times New Roman" w:hAnsi="Times New Roman" w:cs="Times New Roman"/>
                <w:sz w:val="24"/>
                <w:szCs w:val="24"/>
              </w:rPr>
              <w:t xml:space="preserve"> iş birliği ile geri dönüşüm konusunda çocuk oyunları ve boyama faaliyetleri gerçekleştirilmiştir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3D8C01D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50C1405B" w14:textId="77777777" w:rsidTr="00F52B03">
        <w:trPr>
          <w:trHeight w:val="737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F2154A6" w14:textId="77777777" w:rsidR="00761C18" w:rsidRPr="00B57302" w:rsidRDefault="00761C18" w:rsidP="00761C18">
            <w:pPr>
              <w:pStyle w:val="TableParagraph"/>
              <w:spacing w:line="252" w:lineRule="auto"/>
              <w:ind w:left="85" w:right="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236E0C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PG1.5.4.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Engelsiz üniversite ödül sayısı (engelsiz bayrak ödülü, engelsiz program nişanı ve engelli dostu ödülü)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7FC9559" w14:textId="77777777" w:rsidR="00761C18" w:rsidRPr="00B57302" w:rsidRDefault="00761C18" w:rsidP="00F52B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1D20D9B" w14:textId="422B54BB" w:rsidR="00761C18" w:rsidRPr="00B57302" w:rsidRDefault="009271CB" w:rsidP="00F52B03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260B8C5" w14:textId="135E5876" w:rsidR="00761C18" w:rsidRPr="00B57302" w:rsidRDefault="009271CB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39D1FA8" w14:textId="77777777" w:rsidR="00761C18" w:rsidRPr="00B57302" w:rsidRDefault="00761C18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DD42B73" w14:textId="69C4E8FE" w:rsidR="00761C18" w:rsidRPr="00B57302" w:rsidRDefault="00761C18" w:rsidP="00F52B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F93B631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4F7BC1C7" w14:textId="77777777" w:rsidTr="00F52B03">
        <w:trPr>
          <w:trHeight w:val="737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20CEB2A2" w14:textId="77777777" w:rsidR="00761C18" w:rsidRPr="00B57302" w:rsidRDefault="00761C18" w:rsidP="00761C18">
            <w:pPr>
              <w:pStyle w:val="TableParagraph"/>
              <w:spacing w:line="249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PG1.5.5.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Engelli</w:t>
            </w:r>
            <w:r w:rsidRPr="00B5730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bireylerin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üniversite</w:t>
            </w:r>
            <w:r w:rsidRPr="00B57302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hizmetlerinden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memnuniyet oranı (%)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3880071" w14:textId="77777777" w:rsidR="00761C18" w:rsidRPr="00B57302" w:rsidRDefault="00761C18" w:rsidP="00F52B03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AC9CEEC" w14:textId="7DCB9BD7" w:rsidR="00761C18" w:rsidRPr="00B57302" w:rsidRDefault="009271CB" w:rsidP="00F52B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B13EFC1" w14:textId="07268FDA" w:rsidR="00761C18" w:rsidRPr="00B57302" w:rsidRDefault="009271CB" w:rsidP="00F52B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6E1858B" w14:textId="73266666" w:rsidR="00761C18" w:rsidRPr="00B57302" w:rsidRDefault="009271CB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4CD1BCE" w14:textId="37440AC1" w:rsidR="00761C18" w:rsidRPr="00B57302" w:rsidRDefault="009271CB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 henüz bölümümüze ulaşmamıştır.</w:t>
            </w:r>
          </w:p>
        </w:tc>
        <w:tc>
          <w:tcPr>
            <w:tcW w:w="104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BB0A6C4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AB400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3526" w14:textId="77777777" w:rsidR="00761C18" w:rsidRPr="00B57302" w:rsidRDefault="00761C18" w:rsidP="00761C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5DA5D" w14:textId="77777777" w:rsidR="009555F7" w:rsidRPr="00B57302" w:rsidRDefault="009555F7" w:rsidP="009555F7">
      <w:pPr>
        <w:rPr>
          <w:sz w:val="24"/>
          <w:szCs w:val="24"/>
        </w:rPr>
      </w:pPr>
    </w:p>
    <w:p w14:paraId="17015615" w14:textId="77777777" w:rsidR="004D2897" w:rsidRPr="00B57302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Toc159958017"/>
    </w:p>
    <w:p w14:paraId="0225A661" w14:textId="77777777" w:rsidR="004D2897" w:rsidRPr="00B57302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3C7A384" w14:textId="77777777" w:rsidR="004D2897" w:rsidRPr="00B57302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351C13" w14:textId="77777777" w:rsidR="004D2897" w:rsidRPr="00B57302" w:rsidRDefault="004D289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53EB56C" w14:textId="2CD8E77B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B57302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6</w:t>
      </w:r>
      <w:bookmarkEnd w:id="6"/>
    </w:p>
    <w:p w14:paraId="71C2C7E6" w14:textId="77777777" w:rsidR="009555F7" w:rsidRPr="00B57302" w:rsidRDefault="009555F7" w:rsidP="009555F7">
      <w:pPr>
        <w:rPr>
          <w:sz w:val="24"/>
          <w:szCs w:val="24"/>
        </w:rPr>
      </w:pPr>
    </w:p>
    <w:tbl>
      <w:tblPr>
        <w:tblStyle w:val="TableNormal"/>
        <w:tblW w:w="5018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705"/>
        <w:gridCol w:w="798"/>
        <w:gridCol w:w="1345"/>
        <w:gridCol w:w="1345"/>
        <w:gridCol w:w="1535"/>
        <w:gridCol w:w="3347"/>
        <w:gridCol w:w="3375"/>
      </w:tblGrid>
      <w:tr w:rsidR="009555F7" w:rsidRPr="00B57302" w14:paraId="4EE0CFF6" w14:textId="77777777" w:rsidTr="00E83304">
        <w:trPr>
          <w:trHeight w:val="322"/>
        </w:trPr>
        <w:tc>
          <w:tcPr>
            <w:tcW w:w="1208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587BB053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(A2)</w:t>
            </w:r>
          </w:p>
        </w:tc>
        <w:tc>
          <w:tcPr>
            <w:tcW w:w="3792" w:type="pct"/>
            <w:gridSpan w:val="6"/>
            <w:tcBorders>
              <w:left w:val="single" w:sz="4" w:space="0" w:color="FFFFFF"/>
            </w:tcBorders>
          </w:tcPr>
          <w:p w14:paraId="1C283E0A" w14:textId="77777777" w:rsidR="009555F7" w:rsidRPr="00B57302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Ar-Ge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Proje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Kültürünü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Tabana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Yayarak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Nitelikli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Bilgi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Teknoloji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Üretimine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Katkıda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Bulunmak</w:t>
            </w:r>
          </w:p>
        </w:tc>
      </w:tr>
      <w:tr w:rsidR="009555F7" w:rsidRPr="00B57302" w14:paraId="412E46FE" w14:textId="77777777" w:rsidTr="00E83304">
        <w:trPr>
          <w:trHeight w:val="322"/>
        </w:trPr>
        <w:tc>
          <w:tcPr>
            <w:tcW w:w="120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2196F167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(H2.2)</w:t>
            </w:r>
          </w:p>
        </w:tc>
        <w:tc>
          <w:tcPr>
            <w:tcW w:w="3792" w:type="pct"/>
            <w:gridSpan w:val="6"/>
            <w:tcBorders>
              <w:left w:val="single" w:sz="4" w:space="0" w:color="FFFFFF"/>
            </w:tcBorders>
          </w:tcPr>
          <w:p w14:paraId="36B7B883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Üniversitemizde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Gerçekleştirilen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Bilimsel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Araştırma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Proje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Sayısını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9555F7" w:rsidRPr="00B57302" w14:paraId="46113185" w14:textId="77777777" w:rsidTr="00E83304">
        <w:trPr>
          <w:trHeight w:val="1055"/>
        </w:trPr>
        <w:tc>
          <w:tcPr>
            <w:tcW w:w="1208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2751D645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5EA0A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345C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58623" w14:textId="77777777" w:rsidR="009555F7" w:rsidRPr="00B57302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67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B97C8F4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44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905031F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584DE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44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BD712DD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B766F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44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6DFB6B78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6D134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09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5AA4A669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101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7990E0E9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0AD89CED" w14:textId="77777777" w:rsidTr="00F52B03">
        <w:trPr>
          <w:trHeight w:val="500"/>
        </w:trPr>
        <w:tc>
          <w:tcPr>
            <w:tcW w:w="120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CA5A44B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PG2.2.1.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Uluslararası kuruluşlar</w:t>
            </w:r>
            <w:r w:rsidRPr="00B5730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tarafından desteklenen proje sayısı</w:t>
            </w:r>
          </w:p>
        </w:tc>
        <w:tc>
          <w:tcPr>
            <w:tcW w:w="26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99C9715" w14:textId="77777777" w:rsidR="00761C18" w:rsidRPr="00B57302" w:rsidRDefault="00761C18" w:rsidP="00F52B0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FAE57" w14:textId="77777777" w:rsidR="00761C18" w:rsidRPr="00B57302" w:rsidRDefault="00761C18" w:rsidP="00F52B03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>40</w:t>
            </w:r>
          </w:p>
        </w:tc>
        <w:tc>
          <w:tcPr>
            <w:tcW w:w="44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56B859" w14:textId="1F385F12" w:rsidR="00761C18" w:rsidRPr="00B57302" w:rsidRDefault="009271CB" w:rsidP="00F52B03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2EB3428" w14:textId="69BAAC55" w:rsidR="00761C18" w:rsidRPr="00B57302" w:rsidRDefault="00761C18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43CA5E5" w14:textId="77777777" w:rsidR="00761C18" w:rsidRPr="00B57302" w:rsidRDefault="00761C18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5B500FB" w14:textId="4ABCA681" w:rsidR="00761C18" w:rsidRPr="00B57302" w:rsidRDefault="00761C18" w:rsidP="00F52B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BF39645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72721EB8" w14:textId="77777777" w:rsidTr="00F52B03">
        <w:trPr>
          <w:trHeight w:val="308"/>
        </w:trPr>
        <w:tc>
          <w:tcPr>
            <w:tcW w:w="120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308EAFE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PG2.2.2.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Ulusal kuruluşlar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tarafından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desteklenen proje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6BAB578" w14:textId="77777777" w:rsidR="00761C18" w:rsidRPr="00B57302" w:rsidRDefault="00761C18" w:rsidP="00F52B03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4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39883D" w14:textId="50A3FD3F" w:rsidR="00761C18" w:rsidRPr="00B57302" w:rsidRDefault="009271CB" w:rsidP="00F52B03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42C77D6" w14:textId="3D52E0A4" w:rsidR="00761C18" w:rsidRPr="00B57302" w:rsidRDefault="00761C18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8FE00F7" w14:textId="68C088F4" w:rsidR="00761C18" w:rsidRPr="00B57302" w:rsidRDefault="00761C18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377F4B9" w14:textId="424C8FE2" w:rsidR="00761C18" w:rsidRPr="00B57302" w:rsidRDefault="00761C18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BF433C0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4E10BF48" w14:textId="77777777" w:rsidTr="00F52B03">
        <w:trPr>
          <w:trHeight w:val="655"/>
        </w:trPr>
        <w:tc>
          <w:tcPr>
            <w:tcW w:w="1208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1F116E1C" w14:textId="77777777" w:rsidR="00761C18" w:rsidRPr="00B57302" w:rsidRDefault="00761C18" w:rsidP="00761C18">
            <w:pPr>
              <w:pStyle w:val="TableParagraph"/>
              <w:spacing w:line="244" w:lineRule="auto"/>
              <w:ind w:left="8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PG2.2.4.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Öğretim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elemanlarının</w:t>
            </w:r>
            <w:r w:rsidRPr="00B57302">
              <w:rPr>
                <w:rFonts w:ascii="Times New Roman" w:hAnsi="Times New Roman" w:cs="Times New Roman"/>
                <w:color w:val="231F20"/>
                <w:spacing w:val="80"/>
                <w:w w:val="15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danışmanlık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yaptığı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kurum dışı fonlanan öğrenci projeleri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9BAA51E" w14:textId="77777777" w:rsidR="00761C18" w:rsidRPr="00B57302" w:rsidRDefault="00761C18" w:rsidP="00F52B03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4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0B40683" w14:textId="3E372D35" w:rsidR="00761C18" w:rsidRPr="00B57302" w:rsidRDefault="009271CB" w:rsidP="00F52B03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56AC48E" w14:textId="65CE237E" w:rsidR="00761C18" w:rsidRPr="00B57302" w:rsidRDefault="009271CB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C0343E5" w14:textId="7028C6CA" w:rsidR="00761C18" w:rsidRPr="00B57302" w:rsidRDefault="009271CB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09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4506689" w14:textId="696AE673" w:rsidR="00761C18" w:rsidRPr="00B57302" w:rsidRDefault="009271CB" w:rsidP="00F52B0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Tübitak 2209 </w:t>
            </w:r>
            <w:r w:rsidR="00C41540">
              <w:rPr>
                <w:rFonts w:ascii="Times New Roman" w:hAnsi="Times New Roman" w:cs="Times New Roman"/>
                <w:sz w:val="24"/>
                <w:szCs w:val="24"/>
              </w:rPr>
              <w:t xml:space="preserve">proje başvuru tarihleri ertelendiğinden dolayı hedefimiz </w:t>
            </w:r>
            <w:r w:rsidR="00C4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gerçekleştirilememiştir. 2024 Ekim ayında başvuru yapılacaktır.</w:t>
            </w:r>
          </w:p>
        </w:tc>
        <w:tc>
          <w:tcPr>
            <w:tcW w:w="110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B7A4E0A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70B7D" w14:textId="77777777" w:rsidR="009555F7" w:rsidRPr="00B57302" w:rsidRDefault="009555F7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5D2BE72F" w14:textId="77777777" w:rsidR="00564B26" w:rsidRPr="00B57302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52C30D75" w14:textId="77777777" w:rsidR="00564B26" w:rsidRPr="00B57302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E0DBD81" w14:textId="77777777" w:rsidR="00564B26" w:rsidRPr="00B57302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759B410" w14:textId="77777777" w:rsidR="00564B26" w:rsidRPr="00B57302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3E64DAA" w14:textId="77777777" w:rsidR="00564B26" w:rsidRPr="00B57302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02895990" w14:textId="77777777" w:rsidR="00564B26" w:rsidRPr="00B57302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ED0AE8D" w14:textId="41759D66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Toc159958018"/>
      <w:r w:rsidRPr="00B57302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7</w:t>
      </w:r>
      <w:bookmarkEnd w:id="7"/>
    </w:p>
    <w:p w14:paraId="46C51FAE" w14:textId="77777777" w:rsidR="009555F7" w:rsidRPr="00B57302" w:rsidRDefault="009555F7" w:rsidP="009555F7">
      <w:pPr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2"/>
        <w:gridCol w:w="790"/>
        <w:gridCol w:w="1332"/>
        <w:gridCol w:w="1332"/>
        <w:gridCol w:w="1535"/>
        <w:gridCol w:w="3419"/>
        <w:gridCol w:w="3315"/>
      </w:tblGrid>
      <w:tr w:rsidR="009555F7" w:rsidRPr="00B57302" w14:paraId="796301DE" w14:textId="77777777" w:rsidTr="00E83304">
        <w:trPr>
          <w:trHeight w:val="474"/>
        </w:trPr>
        <w:tc>
          <w:tcPr>
            <w:tcW w:w="1202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135D227E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(A2)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7700EBCD" w14:textId="77777777" w:rsidR="009555F7" w:rsidRPr="00B57302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Ar-Ge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Proje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Kültürünü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Tabana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Yayarak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Nitelikli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Bilgi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Teknoloji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Üretimine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Katkıda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Bulunmak</w:t>
            </w:r>
          </w:p>
        </w:tc>
      </w:tr>
      <w:tr w:rsidR="009555F7" w:rsidRPr="00B57302" w14:paraId="7F768ED7" w14:textId="77777777" w:rsidTr="00E83304">
        <w:trPr>
          <w:trHeight w:val="474"/>
        </w:trPr>
        <w:tc>
          <w:tcPr>
            <w:tcW w:w="12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664B9F27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(H2.3)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7E257E98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Üniversitemiz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Akademik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İnsan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Kaynağının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Araştırma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Performansını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İyileştirmek</w:t>
            </w:r>
          </w:p>
        </w:tc>
      </w:tr>
      <w:tr w:rsidR="009555F7" w:rsidRPr="00B57302" w14:paraId="373F5966" w14:textId="77777777" w:rsidTr="00564B26">
        <w:trPr>
          <w:trHeight w:val="1553"/>
        </w:trPr>
        <w:tc>
          <w:tcPr>
            <w:tcW w:w="120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2B8BE26C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039B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17E4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663B7" w14:textId="77777777" w:rsidR="009555F7" w:rsidRPr="00B57302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6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76C2DD0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C263F3C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49CE3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313A43B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03742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7EA4D848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A455C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20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46138FFF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86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7787FE9A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516F6361" w14:textId="77777777" w:rsidTr="00F67902">
        <w:trPr>
          <w:trHeight w:val="966"/>
        </w:trPr>
        <w:tc>
          <w:tcPr>
            <w:tcW w:w="120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45576D9" w14:textId="77777777" w:rsidR="00761C18" w:rsidRPr="00B57302" w:rsidRDefault="00761C18" w:rsidP="00761C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D1FAD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PG2.3.1.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Üniversitede gerçekleştirilen</w:t>
            </w:r>
            <w:r w:rsidRPr="00B5730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bilimsel etkinlik</w:t>
            </w:r>
            <w:r w:rsidRPr="00B5730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7AC8C7E" w14:textId="77777777" w:rsidR="00761C18" w:rsidRPr="00B57302" w:rsidRDefault="00761C18" w:rsidP="00F67902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9973944" w14:textId="27C712AC" w:rsidR="00761C18" w:rsidRPr="00B57302" w:rsidRDefault="00BB29D9" w:rsidP="00F67902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97CD246" w14:textId="37CA0C1D" w:rsidR="00761C18" w:rsidRPr="00B57302" w:rsidRDefault="00C41540" w:rsidP="00F67902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49BA8D5" w14:textId="73BC9E49" w:rsidR="00761C18" w:rsidRPr="00B57302" w:rsidRDefault="00BB29D9" w:rsidP="00F67902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2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832CE4D" w14:textId="1B2422C2" w:rsidR="00761C18" w:rsidRPr="00B57302" w:rsidRDefault="00BB29D9" w:rsidP="00F6790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540">
              <w:rPr>
                <w:rFonts w:ascii="Times New Roman" w:hAnsi="Times New Roman" w:cs="Times New Roman"/>
                <w:sz w:val="24"/>
                <w:szCs w:val="24"/>
              </w:rPr>
              <w:t>İkinci altı aylık süreçte faaliyetler gerçekleştirilecektir.</w:t>
            </w:r>
          </w:p>
        </w:tc>
        <w:tc>
          <w:tcPr>
            <w:tcW w:w="108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0211D57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2719138E" w14:textId="77777777" w:rsidTr="00F67902">
        <w:trPr>
          <w:trHeight w:val="966"/>
        </w:trPr>
        <w:tc>
          <w:tcPr>
            <w:tcW w:w="120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94452BC" w14:textId="77777777" w:rsidR="00761C18" w:rsidRPr="00B57302" w:rsidRDefault="00761C18" w:rsidP="00761C18">
            <w:pPr>
              <w:pStyle w:val="TableParagraph"/>
              <w:spacing w:before="12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sz w:val="24"/>
                <w:szCs w:val="24"/>
              </w:rPr>
              <w:t>PG2.3.2.</w:t>
            </w:r>
            <w:r w:rsidRPr="00B5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TÜBİTAK’tan hak kazanılan bilim insanı destekleme programı sayısı</w:t>
            </w:r>
          </w:p>
        </w:tc>
        <w:tc>
          <w:tcPr>
            <w:tcW w:w="26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627EA1F" w14:textId="77777777" w:rsidR="00761C18" w:rsidRPr="00B57302" w:rsidRDefault="00761C18" w:rsidP="00F6790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B22850F" w14:textId="5D3F8382" w:rsidR="00761C18" w:rsidRPr="00B57302" w:rsidRDefault="00C41540" w:rsidP="00F67902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6578A96" w14:textId="1C963C1B" w:rsidR="00761C18" w:rsidRPr="00B57302" w:rsidRDefault="00C41540" w:rsidP="00F67902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76C52F8" w14:textId="7C98549A" w:rsidR="00761C18" w:rsidRPr="00B57302" w:rsidRDefault="00C41540" w:rsidP="00F67902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12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1B7A997" w14:textId="6E4E1549" w:rsidR="00761C18" w:rsidRPr="00B57302" w:rsidRDefault="00AC0231" w:rsidP="00AC023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231">
              <w:rPr>
                <w:rFonts w:ascii="Times New Roman" w:hAnsi="Times New Roman" w:cs="Times New Roman"/>
                <w:sz w:val="24"/>
                <w:szCs w:val="24"/>
              </w:rPr>
              <w:t>Bölümümüzde 1 öğretim elemanımız Tübitak 2211A yurtiçi doktora bursu almaya devam etmektedir.</w:t>
            </w:r>
          </w:p>
        </w:tc>
        <w:tc>
          <w:tcPr>
            <w:tcW w:w="108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DF1FA38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1420884E" w14:textId="77777777" w:rsidTr="00F67902">
        <w:trPr>
          <w:trHeight w:val="961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81006EE" w14:textId="77777777" w:rsidR="00761C18" w:rsidRPr="00B57302" w:rsidRDefault="00761C18" w:rsidP="00761C18">
            <w:pPr>
              <w:pStyle w:val="TableParagraph"/>
              <w:spacing w:before="60"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PG2.3.3.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Öğretim elemanlarının</w:t>
            </w:r>
            <w:r w:rsidRPr="00B5730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katılım sağladığı bilimsel etkinlik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0F349AC" w14:textId="77777777" w:rsidR="00761C18" w:rsidRPr="00B57302" w:rsidRDefault="00761C18" w:rsidP="00F67902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B3E67CE" w14:textId="12A4A19B" w:rsidR="00761C18" w:rsidRPr="00B57302" w:rsidRDefault="00BB29D9" w:rsidP="00F67902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420FEE3" w14:textId="21DFBA1B" w:rsidR="00761C18" w:rsidRPr="00B57302" w:rsidRDefault="00AC0231" w:rsidP="0073510A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0DF1505" w14:textId="08AB9500" w:rsidR="00761C18" w:rsidRPr="00B57302" w:rsidRDefault="00BB29D9" w:rsidP="00F67902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2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25FF7C2" w14:textId="196063C2" w:rsidR="003E340F" w:rsidRPr="00B57302" w:rsidRDefault="00AC0231" w:rsidP="00AD6110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19.04.2024’de </w:t>
            </w:r>
            <w:r w:rsidRPr="00AC0231">
              <w:rPr>
                <w:rFonts w:ascii="Times New Roman" w:hAnsi="Times New Roman" w:cs="Times New Roman"/>
                <w:sz w:val="24"/>
                <w:szCs w:val="24"/>
              </w:rPr>
              <w:t xml:space="preserve">Bartın Üniversitesi Sağlık Bilimleri Fakültesi ve Sağlık Hizmetleri Meslek Yüksekokulu tarafından düzenlenen “Jinekolojik Kanserlerin Bakım ve Yönetiminde Güncel Yaklaşımlar </w:t>
            </w:r>
            <w:r w:rsidRPr="00AC0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 Yapay </w:t>
            </w:r>
            <w:proofErr w:type="gramStart"/>
            <w:r w:rsidRPr="00AC0231">
              <w:rPr>
                <w:rFonts w:ascii="Times New Roman" w:hAnsi="Times New Roman" w:cs="Times New Roman"/>
                <w:sz w:val="24"/>
                <w:szCs w:val="24"/>
              </w:rPr>
              <w:t>Zeka</w:t>
            </w:r>
            <w:proofErr w:type="gramEnd"/>
            <w:r w:rsidRPr="00AC0231">
              <w:rPr>
                <w:rFonts w:ascii="Times New Roman" w:hAnsi="Times New Roman" w:cs="Times New Roman"/>
                <w:sz w:val="24"/>
                <w:szCs w:val="24"/>
              </w:rPr>
              <w:t>” başlıklı sempozyuma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katılınmıştır.</w:t>
            </w:r>
          </w:p>
        </w:tc>
        <w:tc>
          <w:tcPr>
            <w:tcW w:w="108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6B0B51B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3069DCF6" w14:textId="77777777" w:rsidTr="00F67902">
        <w:trPr>
          <w:trHeight w:val="1182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3F19D45B" w14:textId="77777777" w:rsidR="00761C18" w:rsidRPr="00B57302" w:rsidRDefault="00761C18" w:rsidP="00761C18">
            <w:pPr>
              <w:pStyle w:val="TableParagraph"/>
              <w:spacing w:before="60" w:line="244" w:lineRule="auto"/>
              <w:ind w:left="85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PG2.3.4.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Üniversite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tarafından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gerçekleştirilen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araştırma yetkinliğini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iyileştirmeye yönelik faaliyet 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D546DC7" w14:textId="77777777" w:rsidR="00761C18" w:rsidRPr="00B57302" w:rsidRDefault="00761C18" w:rsidP="00F67902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D41610A" w14:textId="32294591" w:rsidR="00761C18" w:rsidRPr="00B57302" w:rsidRDefault="007250C7" w:rsidP="00F67902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0348099" w14:textId="745E9614" w:rsidR="00761C18" w:rsidRPr="00B57302" w:rsidRDefault="007250C7" w:rsidP="00F67902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9361764" w14:textId="714C1A35" w:rsidR="00761C18" w:rsidRPr="00B57302" w:rsidRDefault="00761C18" w:rsidP="00F67902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7F82EBC" w14:textId="3DBC0657" w:rsidR="00761C18" w:rsidRPr="00911AD7" w:rsidRDefault="00761C18" w:rsidP="00911A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725CE57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E9EC9" w14:textId="77777777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8" w:name="_Toc159958019"/>
    </w:p>
    <w:p w14:paraId="351102F9" w14:textId="77777777" w:rsidR="00564B26" w:rsidRPr="00B57302" w:rsidRDefault="00564B26" w:rsidP="00564B26">
      <w:pPr>
        <w:rPr>
          <w:sz w:val="24"/>
          <w:szCs w:val="24"/>
        </w:rPr>
      </w:pPr>
    </w:p>
    <w:p w14:paraId="267BBC9C" w14:textId="77777777" w:rsidR="00564B26" w:rsidRPr="00B57302" w:rsidRDefault="00564B26" w:rsidP="00564B26">
      <w:pPr>
        <w:rPr>
          <w:sz w:val="24"/>
          <w:szCs w:val="24"/>
        </w:rPr>
      </w:pPr>
    </w:p>
    <w:p w14:paraId="29BEC4F5" w14:textId="77777777" w:rsidR="00564B26" w:rsidRPr="00B57302" w:rsidRDefault="00564B26" w:rsidP="00564B26">
      <w:pPr>
        <w:rPr>
          <w:sz w:val="24"/>
          <w:szCs w:val="24"/>
        </w:rPr>
      </w:pPr>
    </w:p>
    <w:p w14:paraId="2EF97BF0" w14:textId="77777777" w:rsidR="00564B26" w:rsidRPr="00B57302" w:rsidRDefault="00564B26" w:rsidP="00564B26">
      <w:pPr>
        <w:rPr>
          <w:sz w:val="24"/>
          <w:szCs w:val="24"/>
        </w:rPr>
      </w:pPr>
    </w:p>
    <w:p w14:paraId="2B2E618F" w14:textId="04CD7196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B57302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8</w:t>
      </w:r>
      <w:bookmarkEnd w:id="8"/>
    </w:p>
    <w:p w14:paraId="2D616AF0" w14:textId="77777777" w:rsidR="009555F7" w:rsidRPr="00B57302" w:rsidRDefault="009555F7" w:rsidP="009555F7">
      <w:pPr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523"/>
        <w:gridCol w:w="641"/>
        <w:gridCol w:w="9"/>
        <w:gridCol w:w="1001"/>
        <w:gridCol w:w="1182"/>
        <w:gridCol w:w="1536"/>
        <w:gridCol w:w="4338"/>
        <w:gridCol w:w="3165"/>
      </w:tblGrid>
      <w:tr w:rsidR="009555F7" w:rsidRPr="00B57302" w14:paraId="61788D97" w14:textId="77777777" w:rsidTr="00BB2AA1">
        <w:trPr>
          <w:trHeight w:val="443"/>
        </w:trPr>
        <w:tc>
          <w:tcPr>
            <w:tcW w:w="1144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0D5057AD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(A2)</w:t>
            </w:r>
          </w:p>
        </w:tc>
        <w:tc>
          <w:tcPr>
            <w:tcW w:w="3856" w:type="pct"/>
            <w:gridSpan w:val="7"/>
            <w:tcBorders>
              <w:left w:val="single" w:sz="4" w:space="0" w:color="FFFFFF"/>
            </w:tcBorders>
          </w:tcPr>
          <w:p w14:paraId="5E403D32" w14:textId="77777777" w:rsidR="009555F7" w:rsidRPr="00B57302" w:rsidRDefault="009555F7" w:rsidP="00E83304">
            <w:pPr>
              <w:pStyle w:val="TableParagraph"/>
              <w:spacing w:before="48" w:line="235" w:lineRule="auto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Ar-Ge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Proje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Kültürünü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Tabana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Yayarak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Nitelikli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Bilgi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Teknoloji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Üretimine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Katkıda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Bulunmak</w:t>
            </w:r>
          </w:p>
        </w:tc>
      </w:tr>
      <w:tr w:rsidR="009555F7" w:rsidRPr="00B57302" w14:paraId="6C382AAF" w14:textId="77777777" w:rsidTr="00BB2AA1">
        <w:trPr>
          <w:trHeight w:val="443"/>
        </w:trPr>
        <w:tc>
          <w:tcPr>
            <w:tcW w:w="114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68DCBF4E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(H2.5)</w:t>
            </w:r>
          </w:p>
        </w:tc>
        <w:tc>
          <w:tcPr>
            <w:tcW w:w="3856" w:type="pct"/>
            <w:gridSpan w:val="7"/>
            <w:tcBorders>
              <w:left w:val="single" w:sz="4" w:space="0" w:color="FFFFFF"/>
            </w:tcBorders>
          </w:tcPr>
          <w:p w14:paraId="77A4114A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Üniversite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Adresli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Yapılan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Bilimsel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Makale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Sayısı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Kalitesini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9555F7" w:rsidRPr="00B57302" w14:paraId="4C28D5D6" w14:textId="77777777" w:rsidTr="00BB2AA1">
        <w:trPr>
          <w:trHeight w:val="1454"/>
        </w:trPr>
        <w:tc>
          <w:tcPr>
            <w:tcW w:w="1144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0B34D330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698F4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8B2E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2293" w14:textId="77777777" w:rsidR="009555F7" w:rsidRPr="00B57302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08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2294A74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328" w:type="pct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551A1117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E8E19" w14:textId="77777777" w:rsidR="009555F7" w:rsidRPr="00B57302" w:rsidRDefault="009555F7" w:rsidP="00E83304">
            <w:pPr>
              <w:pStyle w:val="TableParagraph"/>
              <w:spacing w:line="261" w:lineRule="auto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384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D6E40C2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706A1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6D861225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31678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409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931CB58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30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652A8F7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7900396E" w14:textId="77777777" w:rsidTr="00BB2AA1">
        <w:trPr>
          <w:trHeight w:val="1050"/>
        </w:trPr>
        <w:tc>
          <w:tcPr>
            <w:tcW w:w="114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5A03EDE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PG2.5.1.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Öğretim elemanı başına düşen uluslararası yayın sayısı (Web of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Science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(SCI, SCI-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Expanded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 SSCI, AHCI))</w:t>
            </w:r>
          </w:p>
        </w:tc>
        <w:tc>
          <w:tcPr>
            <w:tcW w:w="20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64CD8D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6E596AD" w14:textId="30910788" w:rsidR="00761C18" w:rsidRPr="00B57302" w:rsidRDefault="00A912C1" w:rsidP="0073510A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0D25638" w14:textId="46DAC92B" w:rsidR="00761C18" w:rsidRPr="00B57302" w:rsidRDefault="00A912C1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0428758" w14:textId="051CB7CE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0E8B304" w14:textId="77777777" w:rsidR="00761C18" w:rsidRPr="00B57302" w:rsidRDefault="00761C18" w:rsidP="002C151C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A28598C" w14:textId="77777777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53220508" w14:textId="77777777" w:rsidTr="00BB2AA1">
        <w:trPr>
          <w:trHeight w:val="721"/>
        </w:trPr>
        <w:tc>
          <w:tcPr>
            <w:tcW w:w="114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8A83A28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PG2.5.2.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Öğretim</w:t>
            </w:r>
            <w:r w:rsidRPr="00B5730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elemanı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başına düşen uluslararası yayın sayısı (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Scopus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)</w:t>
            </w:r>
          </w:p>
        </w:tc>
        <w:tc>
          <w:tcPr>
            <w:tcW w:w="20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F89AB9B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328" w:type="pct"/>
            <w:gridSpan w:val="2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5D9C78" w14:textId="52644B84" w:rsidR="00761C18" w:rsidRPr="00B57302" w:rsidRDefault="00A912C1" w:rsidP="0073510A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0488508" w14:textId="6CB1D912" w:rsidR="00761C18" w:rsidRPr="00B57302" w:rsidRDefault="00A912C1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9244ACA" w14:textId="59C5B39E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055FAC7" w14:textId="705F0CF7" w:rsidR="00E75CC4" w:rsidRPr="00B57302" w:rsidRDefault="00E75CC4" w:rsidP="00E75CC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D828480" w14:textId="77777777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1C3D29BB" w14:textId="77777777" w:rsidTr="00BB2AA1">
        <w:trPr>
          <w:trHeight w:val="653"/>
        </w:trPr>
        <w:tc>
          <w:tcPr>
            <w:tcW w:w="114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B27D846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PG2.5.3.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Öğretim</w:t>
            </w:r>
            <w:r w:rsidRPr="00B5730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elemanı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başına düşen ulusal yayın sayısı (TR Dizin)</w:t>
            </w:r>
          </w:p>
        </w:tc>
        <w:tc>
          <w:tcPr>
            <w:tcW w:w="20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14478D3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328" w:type="pct"/>
            <w:gridSpan w:val="2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9C56EA9" w14:textId="67F6A0E4" w:rsidR="00761C18" w:rsidRPr="00B57302" w:rsidRDefault="00A912C1" w:rsidP="0073510A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29D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8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633149F" w14:textId="71F104F8" w:rsidR="00761C18" w:rsidRPr="00B57302" w:rsidRDefault="0011312F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0AAFFB0" w14:textId="5D859D4B" w:rsidR="00761C18" w:rsidRPr="00B57302" w:rsidRDefault="00A912C1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Gerçekleşti </w:t>
            </w:r>
          </w:p>
        </w:tc>
        <w:tc>
          <w:tcPr>
            <w:tcW w:w="140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B1FDA4E" w14:textId="467BCD88" w:rsidR="00761C18" w:rsidRPr="00B57302" w:rsidRDefault="00A912C1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Yörüko, M</w:t>
            </w:r>
            <w:proofErr w:type="gramStart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 xml:space="preserve"> Özel, Ö., &amp; </w:t>
            </w:r>
            <w:proofErr w:type="spellStart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Dalgar</w:t>
            </w:r>
            <w:proofErr w:type="spellEnd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 xml:space="preserve">, G. (2024). How </w:t>
            </w:r>
            <w:proofErr w:type="spellStart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Multicultural</w:t>
            </w:r>
            <w:proofErr w:type="spellEnd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According</w:t>
            </w:r>
            <w:proofErr w:type="spellEnd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 xml:space="preserve"> Preschool </w:t>
            </w:r>
            <w:proofErr w:type="spellStart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proofErr w:type="spellEnd"/>
            <w:proofErr w:type="gramStart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  <w:r w:rsidRPr="00A912C1">
              <w:rPr>
                <w:rFonts w:ascii="Times New Roman" w:hAnsi="Times New Roman" w:cs="Times New Roman"/>
                <w:sz w:val="24"/>
                <w:szCs w:val="24"/>
              </w:rPr>
              <w:t xml:space="preserve"> Ahmet Keleşoğlu Eğitim Fakültesi Dergisi, 6(1), 106-129. </w:t>
            </w:r>
            <w:r w:rsidRPr="00A91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https://doi.org/10.38151/akef.2024.133</w:t>
            </w:r>
          </w:p>
        </w:tc>
        <w:tc>
          <w:tcPr>
            <w:tcW w:w="10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006B43D" w14:textId="77777777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A1" w:rsidRPr="00B57302" w14:paraId="7BBAC37D" w14:textId="77777777" w:rsidTr="00BB2AA1">
        <w:trPr>
          <w:trHeight w:val="593"/>
        </w:trPr>
        <w:tc>
          <w:tcPr>
            <w:tcW w:w="114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7176ACCB" w14:textId="77777777" w:rsidR="00BB2AA1" w:rsidRPr="00B57302" w:rsidRDefault="00BB2AA1" w:rsidP="00BB2AA1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PG2.5.4.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Atıf</w:t>
            </w:r>
            <w:r w:rsidRPr="00B5730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  <w:r w:rsidRPr="00B573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(Web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of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Science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)</w:t>
            </w:r>
          </w:p>
        </w:tc>
        <w:tc>
          <w:tcPr>
            <w:tcW w:w="20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31C05C8" w14:textId="77777777" w:rsidR="00BB2AA1" w:rsidRPr="00B57302" w:rsidRDefault="00BB2AA1" w:rsidP="00BB2AA1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328" w:type="pct"/>
            <w:gridSpan w:val="2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66D4D1E" w14:textId="3971242F" w:rsidR="00BB2AA1" w:rsidRPr="00B57302" w:rsidRDefault="00A912C1" w:rsidP="00BB2AA1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A344D2B" w14:textId="1688C4CF" w:rsidR="00BB2AA1" w:rsidRPr="00B57302" w:rsidRDefault="00A912C1" w:rsidP="00BB2A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3813938" w14:textId="6F0DF944" w:rsidR="00BB2AA1" w:rsidRPr="00B57302" w:rsidRDefault="00BB2AA1" w:rsidP="00BB2AA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F7D07F1" w14:textId="5DC1CE23" w:rsidR="00BB2AA1" w:rsidRPr="00B57302" w:rsidRDefault="00BB2AA1" w:rsidP="00BB2AA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AA65FED" w14:textId="77777777" w:rsidR="00BB2AA1" w:rsidRPr="00B57302" w:rsidRDefault="00BB2AA1" w:rsidP="00BB2AA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A1" w:rsidRPr="00B57302" w14:paraId="2CB7DCD4" w14:textId="77777777" w:rsidTr="00BB2AA1">
        <w:trPr>
          <w:trHeight w:val="624"/>
        </w:trPr>
        <w:tc>
          <w:tcPr>
            <w:tcW w:w="1144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46EA7BAF" w14:textId="77777777" w:rsidR="00BB2AA1" w:rsidRPr="00B57302" w:rsidRDefault="00BB2AA1" w:rsidP="00BB2AA1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PG2.5.5.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Q1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(Web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of</w:t>
            </w:r>
          </w:p>
          <w:p w14:paraId="2C97CA5B" w14:textId="77777777" w:rsidR="00BB2AA1" w:rsidRPr="00B57302" w:rsidRDefault="00BB2AA1" w:rsidP="00BB2AA1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Science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)</w:t>
            </w:r>
            <w:r w:rsidRPr="00B57302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Yayın</w:t>
            </w:r>
            <w:r w:rsidRPr="00B57302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Oranı</w:t>
            </w:r>
            <w:r w:rsidRPr="00B57302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(%)</w:t>
            </w:r>
          </w:p>
        </w:tc>
        <w:tc>
          <w:tcPr>
            <w:tcW w:w="211" w:type="pct"/>
            <w:gridSpan w:val="2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BC24C83" w14:textId="77777777" w:rsidR="00BB2AA1" w:rsidRPr="00B57302" w:rsidRDefault="00BB2AA1" w:rsidP="00BB2AA1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32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84BDA5A" w14:textId="4485F3AB" w:rsidR="00BB2AA1" w:rsidRPr="00B57302" w:rsidRDefault="00A912C1" w:rsidP="00BB2AA1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1047D39" w14:textId="17F2E9FB" w:rsidR="00BB2AA1" w:rsidRPr="00B57302" w:rsidRDefault="00A912C1" w:rsidP="00BB2AA1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444B4F8" w14:textId="77777777" w:rsidR="00BB2AA1" w:rsidRPr="00B57302" w:rsidRDefault="00BB2AA1" w:rsidP="00BB2AA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ADF6FF4" w14:textId="41FA5326" w:rsidR="00BB2AA1" w:rsidRPr="00B57302" w:rsidRDefault="00BB2AA1" w:rsidP="00BB2AA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8D69FA9" w14:textId="77777777" w:rsidR="00BB2AA1" w:rsidRPr="00B57302" w:rsidRDefault="00BB2AA1" w:rsidP="00BB2AA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F80F7" w14:textId="77777777" w:rsidR="009555F7" w:rsidRPr="00B57302" w:rsidRDefault="009555F7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623564E" w14:textId="77777777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9" w:name="_Toc159958020"/>
      <w:r w:rsidRPr="00B57302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Tablo 9. Hedef Kartı 9</w:t>
      </w:r>
      <w:bookmarkEnd w:id="9"/>
    </w:p>
    <w:p w14:paraId="64B2A841" w14:textId="77777777" w:rsidR="009555F7" w:rsidRPr="00B57302" w:rsidRDefault="009555F7" w:rsidP="009555F7">
      <w:pPr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1"/>
        <w:gridCol w:w="789"/>
        <w:gridCol w:w="1328"/>
        <w:gridCol w:w="1328"/>
        <w:gridCol w:w="1535"/>
        <w:gridCol w:w="3426"/>
        <w:gridCol w:w="3318"/>
      </w:tblGrid>
      <w:tr w:rsidR="009555F7" w:rsidRPr="00B57302" w14:paraId="1627D61A" w14:textId="77777777" w:rsidTr="00E83304">
        <w:trPr>
          <w:trHeight w:val="425"/>
        </w:trPr>
        <w:tc>
          <w:tcPr>
            <w:tcW w:w="1202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34EDAF1D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(A3)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1D63BBC9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Sürdürülebilir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Kalkınma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Hedeflerine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Yönelik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Çalışmalarıyla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Toplumsal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Fayda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Üretmek</w:t>
            </w:r>
          </w:p>
        </w:tc>
      </w:tr>
      <w:tr w:rsidR="009555F7" w:rsidRPr="00B57302" w14:paraId="4EC662D7" w14:textId="77777777" w:rsidTr="00E83304">
        <w:trPr>
          <w:trHeight w:val="425"/>
        </w:trPr>
        <w:tc>
          <w:tcPr>
            <w:tcW w:w="12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114D733F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(H3.1)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634AFC85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Ulusal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Uluslararası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İş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Birlikleriyle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Geliştirilen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Bilimsel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Faaliyetlerin Sayısını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9555F7" w:rsidRPr="00B57302" w14:paraId="5B7A27C2" w14:textId="77777777" w:rsidTr="00E83304">
        <w:trPr>
          <w:trHeight w:val="1395"/>
        </w:trPr>
        <w:tc>
          <w:tcPr>
            <w:tcW w:w="120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782DD19D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61F5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B975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0CC52" w14:textId="77777777" w:rsidR="009555F7" w:rsidRPr="00B57302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6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30DB215C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41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619B8968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34EF6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41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5F28EC03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31538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41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6B81CEEC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C1BCF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2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5F3B995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87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42233377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7BC37583" w14:textId="77777777" w:rsidTr="0073510A">
        <w:trPr>
          <w:trHeight w:val="834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78541AE9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PG3.1.2.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Uluslararası iş birliği</w:t>
            </w:r>
            <w:r w:rsidRPr="00B5730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ile</w:t>
            </w:r>
            <w:r w:rsidRPr="00B5730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yürütülen</w:t>
            </w:r>
            <w:r w:rsidRPr="00B5730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proje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420C1A9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935D550" w14:textId="5419A431" w:rsidR="00761C18" w:rsidRPr="00B57302" w:rsidRDefault="0051660D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145082B" w14:textId="76BCC124" w:rsidR="00761C18" w:rsidRPr="00B57302" w:rsidRDefault="0051660D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0575CF9" w14:textId="77777777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2967FF8" w14:textId="1F79889A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2B819D2" w14:textId="77777777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67E20724" w14:textId="77777777" w:rsidTr="0073510A">
        <w:trPr>
          <w:trHeight w:val="834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48015D5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PG3.1.3.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Ulusal / Uluslararası iş birliği ile yapılan bilimsel etkinlik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B282245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1F730D" w14:textId="5774D53E" w:rsidR="00761C18" w:rsidRPr="00B57302" w:rsidRDefault="00181053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B8DA1E0" w14:textId="3ED0FD5A" w:rsidR="00761C18" w:rsidRPr="00B57302" w:rsidRDefault="0051660D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387D46F" w14:textId="11F241C7" w:rsidR="00761C18" w:rsidRPr="00B57302" w:rsidRDefault="00181053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2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CED79CB" w14:textId="1CCB5E64" w:rsidR="00761C18" w:rsidRPr="00B57302" w:rsidRDefault="00181053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40">
              <w:rPr>
                <w:rFonts w:ascii="Times New Roman" w:hAnsi="Times New Roman" w:cs="Times New Roman"/>
                <w:sz w:val="24"/>
                <w:szCs w:val="24"/>
              </w:rPr>
              <w:t>İkinci altı aylık süreçte faaliyetler gerçekleştirilecektir.</w:t>
            </w:r>
          </w:p>
        </w:tc>
        <w:tc>
          <w:tcPr>
            <w:tcW w:w="108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D6647EC" w14:textId="77777777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7" w:rsidRPr="00B57302" w14:paraId="26259D5A" w14:textId="77777777" w:rsidTr="0073510A">
        <w:trPr>
          <w:trHeight w:val="1531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6538EB2F" w14:textId="77777777" w:rsidR="009555F7" w:rsidRPr="00B57302" w:rsidRDefault="009555F7" w:rsidP="00E83304">
            <w:pPr>
              <w:pStyle w:val="TableParagraph"/>
              <w:spacing w:line="244" w:lineRule="auto"/>
              <w:ind w:left="85"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PG3.1.4.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Ulusal</w:t>
            </w:r>
            <w:r w:rsidRPr="00B57302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 Uluslararası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iş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birlikleri kapsamında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yapılmış makale ve projelerde yer</w:t>
            </w:r>
            <w:r w:rsidRPr="00B57302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</w:t>
            </w:r>
            <w:r w:rsidRPr="00B57302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kadın</w:t>
            </w:r>
            <w:r w:rsidRPr="00B57302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öğretim elemanı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6C43C63" w14:textId="77777777" w:rsidR="009555F7" w:rsidRPr="00B57302" w:rsidRDefault="009555F7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40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9F19773" w14:textId="72942B60" w:rsidR="009555F7" w:rsidRPr="00B57302" w:rsidRDefault="0051660D" w:rsidP="0073510A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44C1794" w14:textId="3950FF3B" w:rsidR="009555F7" w:rsidRPr="00B57302" w:rsidRDefault="0051660D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6316BD3" w14:textId="40A9B3F2" w:rsidR="009555F7" w:rsidRPr="00B57302" w:rsidRDefault="009555F7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1023639" w14:textId="40D1835F" w:rsidR="009555F7" w:rsidRPr="00B57302" w:rsidRDefault="009555F7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CE707DD" w14:textId="77777777" w:rsidR="009555F7" w:rsidRPr="00B57302" w:rsidRDefault="009555F7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24709" w14:textId="77777777" w:rsidR="009555F7" w:rsidRPr="00B57302" w:rsidRDefault="009555F7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0162E83" w14:textId="77777777" w:rsidR="00564B26" w:rsidRPr="00B57302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8CEBA31" w14:textId="77777777" w:rsidR="00564B26" w:rsidRPr="00B57302" w:rsidRDefault="00564B26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343BE6BB" w14:textId="150141A1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159958021"/>
      <w:r w:rsidRPr="00B57302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10</w:t>
      </w:r>
      <w:bookmarkEnd w:id="10"/>
    </w:p>
    <w:p w14:paraId="790F7231" w14:textId="77777777" w:rsidR="009555F7" w:rsidRPr="00B57302" w:rsidRDefault="009555F7" w:rsidP="009555F7">
      <w:pPr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674"/>
        <w:gridCol w:w="792"/>
        <w:gridCol w:w="1333"/>
        <w:gridCol w:w="1333"/>
        <w:gridCol w:w="1536"/>
        <w:gridCol w:w="3950"/>
        <w:gridCol w:w="2777"/>
      </w:tblGrid>
      <w:tr w:rsidR="009555F7" w:rsidRPr="00B57302" w14:paraId="46086C4D" w14:textId="77777777" w:rsidTr="001F1EEA">
        <w:trPr>
          <w:trHeight w:val="474"/>
        </w:trPr>
        <w:tc>
          <w:tcPr>
            <w:tcW w:w="1193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609CAEF8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(A3)</w:t>
            </w:r>
          </w:p>
        </w:tc>
        <w:tc>
          <w:tcPr>
            <w:tcW w:w="3807" w:type="pct"/>
            <w:gridSpan w:val="6"/>
            <w:tcBorders>
              <w:left w:val="single" w:sz="4" w:space="0" w:color="FFFFFF"/>
            </w:tcBorders>
          </w:tcPr>
          <w:p w14:paraId="75F152F5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Sürdürülebilir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Kalkınma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Hedeflerine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Yönelik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Çalışmalarıyla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Toplumsal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Fayda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Üretmek</w:t>
            </w:r>
          </w:p>
        </w:tc>
      </w:tr>
      <w:tr w:rsidR="009555F7" w:rsidRPr="00B57302" w14:paraId="3BCCC110" w14:textId="77777777" w:rsidTr="001F1EEA">
        <w:trPr>
          <w:trHeight w:val="474"/>
        </w:trPr>
        <w:tc>
          <w:tcPr>
            <w:tcW w:w="119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4C2FA402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(H3.2)</w:t>
            </w:r>
          </w:p>
        </w:tc>
        <w:tc>
          <w:tcPr>
            <w:tcW w:w="3807" w:type="pct"/>
            <w:gridSpan w:val="6"/>
            <w:tcBorders>
              <w:left w:val="single" w:sz="4" w:space="0" w:color="FFFFFF"/>
            </w:tcBorders>
          </w:tcPr>
          <w:p w14:paraId="5AB3B8FE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Girişimci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Yenilikçi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Faaliyetleri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9555F7" w:rsidRPr="00B57302" w14:paraId="4CB38275" w14:textId="77777777" w:rsidTr="001F1EEA">
        <w:trPr>
          <w:trHeight w:val="1554"/>
        </w:trPr>
        <w:tc>
          <w:tcPr>
            <w:tcW w:w="1193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0A47AEDE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37C9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229E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DBFF9" w14:textId="77777777" w:rsidR="009555F7" w:rsidRPr="00B57302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7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6F4A6C40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3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527C751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62FD7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33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836148A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EA5E8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45EFA2D4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66813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283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49135833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903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062B7851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2EB79C64" w14:textId="77777777" w:rsidTr="001F1EEA">
        <w:trPr>
          <w:trHeight w:val="794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DA0A3D7" w14:textId="77777777" w:rsidR="00761C18" w:rsidRPr="00B57302" w:rsidRDefault="00761C18" w:rsidP="00761C18">
            <w:pPr>
              <w:pStyle w:val="TableParagraph"/>
              <w:spacing w:line="244" w:lineRule="auto"/>
              <w:ind w:left="8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PG3.2.3.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Girişimcilik</w:t>
            </w:r>
            <w:r w:rsidRPr="00B57302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ve yenilikçilik temalı ders ve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bilimsel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etkinliklere</w:t>
            </w:r>
            <w:r w:rsidRPr="00B5730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katılan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öğrenci</w:t>
            </w:r>
            <w:r w:rsidRPr="00B57302">
              <w:rPr>
                <w:rFonts w:ascii="Times New Roman" w:hAnsi="Times New Roman" w:cs="Times New Roman"/>
                <w:color w:val="FF000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ACC5D99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40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5CDC6E" w14:textId="37731A9A" w:rsidR="00761C18" w:rsidRPr="00B57302" w:rsidRDefault="0051660D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E8174AC" w14:textId="55D0682D" w:rsidR="00761C18" w:rsidRPr="00B57302" w:rsidRDefault="0051660D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765EF7B" w14:textId="58F98341" w:rsidR="00761C18" w:rsidRPr="00B57302" w:rsidRDefault="0051660D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Gerçekleşmedi </w:t>
            </w:r>
          </w:p>
        </w:tc>
        <w:tc>
          <w:tcPr>
            <w:tcW w:w="128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6331B45" w14:textId="1FADE450" w:rsidR="001F1EEA" w:rsidRPr="00B57302" w:rsidRDefault="0051660D" w:rsidP="0051660D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Girişimcilik dersi açılamadığından hedefimiz gerçekleştirilememiştir.</w:t>
            </w:r>
          </w:p>
        </w:tc>
        <w:tc>
          <w:tcPr>
            <w:tcW w:w="90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1A9EB60" w14:textId="6D1CA3EE" w:rsidR="00761C18" w:rsidRPr="00B57302" w:rsidRDefault="00761C18" w:rsidP="005166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7820D5E4" w14:textId="77777777" w:rsidTr="001F1EEA">
        <w:trPr>
          <w:trHeight w:val="85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4F76BFD" w14:textId="77777777" w:rsidR="00761C18" w:rsidRPr="00B57302" w:rsidRDefault="00761C18" w:rsidP="00761C18">
            <w:pPr>
              <w:pStyle w:val="TableParagraph"/>
              <w:spacing w:line="244" w:lineRule="auto"/>
              <w:ind w:left="85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PG3.2.6.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Girişimcilik</w:t>
            </w:r>
            <w:r w:rsidRPr="00B57302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 yenilikçilik temalı etkinlik 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9E8A26B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61A80BA" w14:textId="7EC9DD9D" w:rsidR="00761C18" w:rsidRPr="00B57302" w:rsidRDefault="0051660D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1C92EC5" w14:textId="2147CF7E" w:rsidR="00761C18" w:rsidRPr="00B57302" w:rsidRDefault="0051660D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E14152D" w14:textId="2EDE6B4B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37D68D7" w14:textId="53D1B375" w:rsidR="00761C18" w:rsidRPr="0035164F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D2BE5EE" w14:textId="77777777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54909B27" w14:textId="77777777" w:rsidTr="001F1EEA">
        <w:trPr>
          <w:trHeight w:val="85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1EBA8464" w14:textId="77777777" w:rsidR="00761C18" w:rsidRPr="00B57302" w:rsidRDefault="00761C18" w:rsidP="00761C18">
            <w:pPr>
              <w:pStyle w:val="TableParagraph"/>
              <w:spacing w:line="244" w:lineRule="auto"/>
              <w:ind w:left="85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PG3.2.7.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Dış paydaşlarca desteklenen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Girişimcilik</w:t>
            </w:r>
            <w:r w:rsidRPr="00B57302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 yenilikçilik temalı etkinlik sayısı</w:t>
            </w:r>
          </w:p>
        </w:tc>
        <w:tc>
          <w:tcPr>
            <w:tcW w:w="2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5AEACF8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C1AE82E" w14:textId="5AEFC733" w:rsidR="00761C18" w:rsidRPr="00B57302" w:rsidRDefault="0051660D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F49FC0F" w14:textId="3BB9D2BC" w:rsidR="00761C18" w:rsidRPr="00B57302" w:rsidRDefault="0051660D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457B300" w14:textId="4C1A2F97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37AE1E4" w14:textId="7AFCD4AF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C38A7F7" w14:textId="77777777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CFAB6" w14:textId="77777777" w:rsidR="009555F7" w:rsidRPr="00B57302" w:rsidRDefault="009555F7" w:rsidP="009555F7">
      <w:pPr>
        <w:rPr>
          <w:sz w:val="24"/>
          <w:szCs w:val="24"/>
        </w:rPr>
      </w:pPr>
    </w:p>
    <w:p w14:paraId="3F046570" w14:textId="77777777" w:rsidR="00430BC7" w:rsidRPr="00B57302" w:rsidRDefault="00430BC7" w:rsidP="009555F7">
      <w:pPr>
        <w:pStyle w:val="ResimYazs"/>
        <w:keepNext/>
        <w:rPr>
          <w:rStyle w:val="Gl"/>
          <w:i w:val="0"/>
          <w:iCs w:val="0"/>
          <w:sz w:val="24"/>
          <w:szCs w:val="24"/>
        </w:rPr>
      </w:pPr>
      <w:bookmarkStart w:id="11" w:name="_Toc159958022"/>
    </w:p>
    <w:p w14:paraId="034B0644" w14:textId="5847368B" w:rsidR="009555F7" w:rsidRPr="00B57302" w:rsidRDefault="009555F7" w:rsidP="009555F7">
      <w:pPr>
        <w:pStyle w:val="ResimYazs"/>
        <w:keepNext/>
        <w:rPr>
          <w:sz w:val="24"/>
          <w:szCs w:val="24"/>
        </w:rPr>
      </w:pPr>
      <w:r w:rsidRPr="00B57302">
        <w:rPr>
          <w:rStyle w:val="Gl"/>
          <w:i w:val="0"/>
          <w:iCs w:val="0"/>
          <w:sz w:val="24"/>
          <w:szCs w:val="24"/>
        </w:rPr>
        <w:t>Hedef Kartı 11</w:t>
      </w:r>
      <w:bookmarkEnd w:id="11"/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64"/>
        <w:gridCol w:w="782"/>
        <w:gridCol w:w="1324"/>
        <w:gridCol w:w="1324"/>
        <w:gridCol w:w="1589"/>
        <w:gridCol w:w="3408"/>
        <w:gridCol w:w="3304"/>
      </w:tblGrid>
      <w:tr w:rsidR="009555F7" w:rsidRPr="00B57302" w14:paraId="5A635B69" w14:textId="77777777" w:rsidTr="0013284F">
        <w:trPr>
          <w:trHeight w:val="420"/>
        </w:trPr>
        <w:tc>
          <w:tcPr>
            <w:tcW w:w="1190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703C12A0" w14:textId="77777777" w:rsidR="009555F7" w:rsidRPr="00B57302" w:rsidRDefault="009555F7" w:rsidP="00E83304">
            <w:pPr>
              <w:pStyle w:val="TableParagraph"/>
              <w:spacing w:before="112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(A3)</w:t>
            </w:r>
          </w:p>
        </w:tc>
        <w:tc>
          <w:tcPr>
            <w:tcW w:w="3810" w:type="pct"/>
            <w:gridSpan w:val="6"/>
            <w:tcBorders>
              <w:left w:val="single" w:sz="4" w:space="0" w:color="FFFFFF"/>
            </w:tcBorders>
          </w:tcPr>
          <w:p w14:paraId="4BA37F9C" w14:textId="77777777" w:rsidR="009555F7" w:rsidRPr="00B57302" w:rsidRDefault="009555F7" w:rsidP="00E83304">
            <w:pPr>
              <w:pStyle w:val="TableParagraph"/>
              <w:spacing w:before="112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Sürdürülebilir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Kalkınma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Hedeflerine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Yönelik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Çalışmalarıyla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Toplumsal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Fayda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Üretmek</w:t>
            </w:r>
          </w:p>
        </w:tc>
      </w:tr>
      <w:tr w:rsidR="009555F7" w:rsidRPr="00B57302" w14:paraId="15CCA17C" w14:textId="77777777" w:rsidTr="0013284F">
        <w:trPr>
          <w:trHeight w:val="420"/>
        </w:trPr>
        <w:tc>
          <w:tcPr>
            <w:tcW w:w="11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30B6BFE2" w14:textId="77777777" w:rsidR="009555F7" w:rsidRPr="00B57302" w:rsidRDefault="009555F7" w:rsidP="00E83304">
            <w:pPr>
              <w:pStyle w:val="TableParagraph"/>
              <w:spacing w:before="112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(H3.3)</w:t>
            </w:r>
          </w:p>
        </w:tc>
        <w:tc>
          <w:tcPr>
            <w:tcW w:w="3810" w:type="pct"/>
            <w:gridSpan w:val="6"/>
            <w:tcBorders>
              <w:left w:val="single" w:sz="4" w:space="0" w:color="FFFFFF"/>
            </w:tcBorders>
          </w:tcPr>
          <w:p w14:paraId="6DEC1ACA" w14:textId="77777777" w:rsidR="009555F7" w:rsidRPr="00B57302" w:rsidRDefault="009555F7" w:rsidP="00E83304">
            <w:pPr>
              <w:pStyle w:val="TableParagraph"/>
              <w:spacing w:before="112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Topluma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Katkı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Temelli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Faaliyetleri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9555F7" w:rsidRPr="00B57302" w14:paraId="422CFD95" w14:textId="77777777" w:rsidTr="001F1EEA">
        <w:trPr>
          <w:trHeight w:val="1554"/>
        </w:trPr>
        <w:tc>
          <w:tcPr>
            <w:tcW w:w="1190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259E929A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D2C5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AB94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28B4" w14:textId="77777777" w:rsidR="009555F7" w:rsidRPr="00B57302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4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3E41565C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0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6B9AE082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3DA4E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30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3BFABE93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DD7E2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51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9FFC1B6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716F9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07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1F8F63F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73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670B93AB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0890324A" w14:textId="77777777" w:rsidTr="001F1EEA">
        <w:trPr>
          <w:trHeight w:val="737"/>
        </w:trPr>
        <w:tc>
          <w:tcPr>
            <w:tcW w:w="119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3091DA3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PG3.3.1</w:t>
            </w:r>
            <w:r w:rsidRPr="00B5730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</w:t>
            </w:r>
            <w:r w:rsidRPr="00B57302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Üniversitenin</w:t>
            </w:r>
            <w:r w:rsidRPr="00B57302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yaptığı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sosyal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sorumluluk projesi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F6F7DDD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35</w:t>
            </w:r>
          </w:p>
        </w:tc>
        <w:tc>
          <w:tcPr>
            <w:tcW w:w="43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BE8B701" w14:textId="62D63CA7" w:rsidR="00761C18" w:rsidRPr="00B57302" w:rsidRDefault="0051660D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9C19B46" w14:textId="4FE1C203" w:rsidR="00761C18" w:rsidRPr="00B57302" w:rsidRDefault="0051660D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36E944A" w14:textId="77777777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43B95C7" w14:textId="77777777" w:rsidR="00761C18" w:rsidRPr="00B57302" w:rsidRDefault="00761C18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CEDC44A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B8" w:rsidRPr="00B57302" w14:paraId="6C0B7C06" w14:textId="77777777" w:rsidTr="001F1EEA">
        <w:trPr>
          <w:trHeight w:val="850"/>
        </w:trPr>
        <w:tc>
          <w:tcPr>
            <w:tcW w:w="119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EE5E779" w14:textId="77777777" w:rsidR="00761C18" w:rsidRPr="00B57302" w:rsidRDefault="00761C18" w:rsidP="00761C18">
            <w:pPr>
              <w:pStyle w:val="TableParagraph"/>
              <w:spacing w:line="244" w:lineRule="auto"/>
              <w:ind w:left="85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PG3.3.2.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Öğrenciler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tarafından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gerçekleştirilen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sosyal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sorumluluk</w:t>
            </w:r>
            <w:r w:rsidRPr="00B5730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projelerinin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820FE99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35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BF9DADE" w14:textId="12BB6B02" w:rsidR="00761C18" w:rsidRPr="00B57302" w:rsidRDefault="003565DB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B4E458C" w14:textId="282398CC" w:rsidR="00761C18" w:rsidRPr="00B57302" w:rsidRDefault="0051660D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4CEEFF6" w14:textId="7903AF9B" w:rsidR="00761C18" w:rsidRPr="00B57302" w:rsidRDefault="0051660D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10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53BBB3A" w14:textId="77777777" w:rsidR="004F661B" w:rsidRDefault="0051660D" w:rsidP="0051660D">
            <w:pPr>
              <w:pStyle w:val="ListeParagraf"/>
              <w:widowControl/>
              <w:numPr>
                <w:ilvl w:val="0"/>
                <w:numId w:val="19"/>
              </w:numPr>
              <w:adjustRightInd w:val="0"/>
              <w:rPr>
                <w:rFonts w:eastAsia="CIDFont+F2"/>
                <w:sz w:val="24"/>
                <w:szCs w:val="24"/>
              </w:rPr>
            </w:pPr>
            <w:r>
              <w:rPr>
                <w:rFonts w:eastAsia="CIDFont+F2"/>
                <w:sz w:val="24"/>
                <w:szCs w:val="24"/>
              </w:rPr>
              <w:t>“Güzel Gülüşler”</w:t>
            </w:r>
          </w:p>
          <w:p w14:paraId="6F3B51C1" w14:textId="77777777" w:rsidR="0051660D" w:rsidRDefault="0051660D" w:rsidP="0051660D">
            <w:pPr>
              <w:pStyle w:val="ListeParagraf"/>
              <w:widowControl/>
              <w:numPr>
                <w:ilvl w:val="0"/>
                <w:numId w:val="19"/>
              </w:numPr>
              <w:adjustRightInd w:val="0"/>
              <w:rPr>
                <w:rFonts w:eastAsia="CIDFont+F2"/>
                <w:sz w:val="24"/>
                <w:szCs w:val="24"/>
              </w:rPr>
            </w:pPr>
            <w:r>
              <w:rPr>
                <w:rFonts w:eastAsia="CIDFont+F2"/>
                <w:sz w:val="24"/>
                <w:szCs w:val="24"/>
              </w:rPr>
              <w:t>“Sıfırın en güzel hali”</w:t>
            </w:r>
          </w:p>
          <w:p w14:paraId="60A14139" w14:textId="77777777" w:rsidR="0051660D" w:rsidRDefault="0051660D" w:rsidP="0051660D">
            <w:pPr>
              <w:pStyle w:val="ListeParagraf"/>
              <w:widowControl/>
              <w:numPr>
                <w:ilvl w:val="0"/>
                <w:numId w:val="19"/>
              </w:numPr>
              <w:adjustRightInd w:val="0"/>
              <w:rPr>
                <w:rFonts w:eastAsia="CIDFont+F2"/>
                <w:sz w:val="24"/>
                <w:szCs w:val="24"/>
              </w:rPr>
            </w:pPr>
            <w:r>
              <w:rPr>
                <w:rFonts w:eastAsia="CIDFont+F2"/>
                <w:sz w:val="24"/>
                <w:szCs w:val="24"/>
              </w:rPr>
              <w:t>“Akran Zorbalığına Dur Diyoruz”</w:t>
            </w:r>
          </w:p>
          <w:p w14:paraId="778FE249" w14:textId="77777777" w:rsidR="0051660D" w:rsidRDefault="0051660D" w:rsidP="0051660D">
            <w:pPr>
              <w:pStyle w:val="ListeParagraf"/>
              <w:widowControl/>
              <w:numPr>
                <w:ilvl w:val="0"/>
                <w:numId w:val="19"/>
              </w:numPr>
              <w:adjustRightInd w:val="0"/>
              <w:rPr>
                <w:rFonts w:eastAsia="CIDFont+F2"/>
                <w:sz w:val="24"/>
                <w:szCs w:val="24"/>
              </w:rPr>
            </w:pPr>
            <w:r>
              <w:rPr>
                <w:rFonts w:eastAsia="CIDFont+F2"/>
                <w:sz w:val="24"/>
                <w:szCs w:val="24"/>
              </w:rPr>
              <w:t>“Diyabetin Şifresi”</w:t>
            </w:r>
          </w:p>
          <w:p w14:paraId="6CF21726" w14:textId="77777777" w:rsidR="0051660D" w:rsidRDefault="0051660D" w:rsidP="0051660D">
            <w:pPr>
              <w:pStyle w:val="ListeParagraf"/>
              <w:widowControl/>
              <w:numPr>
                <w:ilvl w:val="0"/>
                <w:numId w:val="19"/>
              </w:numPr>
              <w:adjustRightInd w:val="0"/>
              <w:rPr>
                <w:rFonts w:eastAsia="CIDFont+F2"/>
                <w:sz w:val="24"/>
                <w:szCs w:val="24"/>
              </w:rPr>
            </w:pPr>
            <w:r>
              <w:rPr>
                <w:rFonts w:eastAsia="CIDFont+F2"/>
                <w:sz w:val="24"/>
                <w:szCs w:val="24"/>
              </w:rPr>
              <w:t>“</w:t>
            </w:r>
            <w:proofErr w:type="spellStart"/>
            <w:r>
              <w:rPr>
                <w:rFonts w:eastAsia="CIDFont+F2"/>
                <w:sz w:val="24"/>
                <w:szCs w:val="24"/>
              </w:rPr>
              <w:t>Patili</w:t>
            </w:r>
            <w:proofErr w:type="spellEnd"/>
            <w:r>
              <w:rPr>
                <w:rFonts w:eastAsia="CIDFont+F2"/>
                <w:sz w:val="24"/>
                <w:szCs w:val="24"/>
              </w:rPr>
              <w:t xml:space="preserve"> Dostlarımızın Barınağı”</w:t>
            </w:r>
          </w:p>
          <w:p w14:paraId="79CC75B4" w14:textId="77777777" w:rsidR="0051660D" w:rsidRDefault="0051660D" w:rsidP="0051660D">
            <w:pPr>
              <w:pStyle w:val="ListeParagraf"/>
              <w:widowControl/>
              <w:numPr>
                <w:ilvl w:val="0"/>
                <w:numId w:val="19"/>
              </w:numPr>
              <w:adjustRightInd w:val="0"/>
              <w:rPr>
                <w:rFonts w:eastAsia="CIDFont+F2"/>
                <w:sz w:val="24"/>
                <w:szCs w:val="24"/>
              </w:rPr>
            </w:pPr>
            <w:r>
              <w:rPr>
                <w:rFonts w:eastAsia="CIDFont+F2"/>
                <w:sz w:val="24"/>
                <w:szCs w:val="24"/>
              </w:rPr>
              <w:t>“Sigarayı Bırak Derin Bir Nefes Al”</w:t>
            </w:r>
          </w:p>
          <w:p w14:paraId="45BF6725" w14:textId="77777777" w:rsidR="0051660D" w:rsidRDefault="0051660D" w:rsidP="0051660D">
            <w:pPr>
              <w:pStyle w:val="ListeParagraf"/>
              <w:widowControl/>
              <w:numPr>
                <w:ilvl w:val="0"/>
                <w:numId w:val="19"/>
              </w:numPr>
              <w:adjustRightInd w:val="0"/>
              <w:rPr>
                <w:rFonts w:eastAsia="CIDFont+F2"/>
                <w:sz w:val="24"/>
                <w:szCs w:val="24"/>
              </w:rPr>
            </w:pPr>
            <w:r>
              <w:rPr>
                <w:rFonts w:eastAsia="CIDFont+F2"/>
                <w:sz w:val="24"/>
                <w:szCs w:val="24"/>
              </w:rPr>
              <w:t>“Senin Elin Benim Sesim”</w:t>
            </w:r>
          </w:p>
          <w:p w14:paraId="23A3F8CD" w14:textId="77777777" w:rsidR="0051660D" w:rsidRDefault="0051660D" w:rsidP="0051660D">
            <w:pPr>
              <w:pStyle w:val="ListeParagraf"/>
              <w:widowControl/>
              <w:numPr>
                <w:ilvl w:val="0"/>
                <w:numId w:val="19"/>
              </w:numPr>
              <w:adjustRightInd w:val="0"/>
              <w:rPr>
                <w:rFonts w:eastAsia="CIDFont+F2"/>
                <w:sz w:val="24"/>
                <w:szCs w:val="24"/>
              </w:rPr>
            </w:pPr>
            <w:r>
              <w:rPr>
                <w:rFonts w:eastAsia="CIDFont+F2"/>
                <w:sz w:val="24"/>
                <w:szCs w:val="24"/>
              </w:rPr>
              <w:t>“Bağımlı Olma Özgür Ol”</w:t>
            </w:r>
          </w:p>
          <w:p w14:paraId="644B7EE1" w14:textId="77777777" w:rsidR="0051660D" w:rsidRDefault="0051660D" w:rsidP="0051660D">
            <w:pPr>
              <w:pStyle w:val="ListeParagraf"/>
              <w:widowControl/>
              <w:numPr>
                <w:ilvl w:val="0"/>
                <w:numId w:val="19"/>
              </w:numPr>
              <w:adjustRightInd w:val="0"/>
              <w:rPr>
                <w:rFonts w:eastAsia="CIDFont+F2"/>
                <w:sz w:val="24"/>
                <w:szCs w:val="24"/>
              </w:rPr>
            </w:pPr>
            <w:r>
              <w:rPr>
                <w:rFonts w:eastAsia="CIDFont+F2"/>
                <w:sz w:val="24"/>
                <w:szCs w:val="24"/>
              </w:rPr>
              <w:t>“Otizmlilerle Geri Dönüşümü Öğreniyoruz”</w:t>
            </w:r>
          </w:p>
          <w:p w14:paraId="71D8A3FB" w14:textId="01281308" w:rsidR="0051660D" w:rsidRPr="0051660D" w:rsidRDefault="0051660D" w:rsidP="0051660D">
            <w:pPr>
              <w:pStyle w:val="ListeParagraf"/>
              <w:widowControl/>
              <w:numPr>
                <w:ilvl w:val="0"/>
                <w:numId w:val="19"/>
              </w:numPr>
              <w:adjustRightInd w:val="0"/>
              <w:rPr>
                <w:rFonts w:eastAsia="CIDFont+F2"/>
                <w:sz w:val="24"/>
                <w:szCs w:val="24"/>
              </w:rPr>
            </w:pPr>
            <w:r>
              <w:rPr>
                <w:rFonts w:eastAsia="CIDFont+F2"/>
                <w:sz w:val="24"/>
                <w:szCs w:val="24"/>
              </w:rPr>
              <w:t>“Geçmişten Geleceğe Geleneksel Oyunlar”</w:t>
            </w:r>
          </w:p>
        </w:tc>
        <w:tc>
          <w:tcPr>
            <w:tcW w:w="107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F17B871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B8" w:rsidRPr="00B57302" w14:paraId="4B382930" w14:textId="77777777" w:rsidTr="001F1EEA">
        <w:trPr>
          <w:trHeight w:val="397"/>
        </w:trPr>
        <w:tc>
          <w:tcPr>
            <w:tcW w:w="1190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0FA1DC22" w14:textId="77777777" w:rsidR="0013284F" w:rsidRPr="00B57302" w:rsidRDefault="0013284F" w:rsidP="0013284F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PG3.3.5.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Öğrenciler tarafından sunulan sosyal sorumluluk proje sayısı</w:t>
            </w:r>
          </w:p>
        </w:tc>
        <w:tc>
          <w:tcPr>
            <w:tcW w:w="2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611C08" w14:textId="77777777" w:rsidR="0013284F" w:rsidRPr="00B57302" w:rsidRDefault="0013284F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F4F6299" w14:textId="04B59CE0" w:rsidR="0013284F" w:rsidRPr="00B57302" w:rsidRDefault="003565DB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3864120" w14:textId="665888DE" w:rsidR="0013284F" w:rsidRPr="00B57302" w:rsidRDefault="00EE7DD5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07D55A6" w14:textId="338EA468" w:rsidR="0013284F" w:rsidRPr="00B57302" w:rsidRDefault="00EE7DD5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Gerçekleşti </w:t>
            </w:r>
          </w:p>
        </w:tc>
        <w:tc>
          <w:tcPr>
            <w:tcW w:w="110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E100287" w14:textId="77777777" w:rsidR="00EE7DD5" w:rsidRDefault="00EE7DD5" w:rsidP="00AD6110">
            <w:pPr>
              <w:widowControl/>
              <w:adjustRightInd w:val="0"/>
              <w:ind w:left="142"/>
              <w:rPr>
                <w:rFonts w:eastAsia="CIDFont+F2"/>
                <w:sz w:val="24"/>
                <w:szCs w:val="24"/>
              </w:rPr>
            </w:pPr>
            <w:r w:rsidRPr="00EE7DD5">
              <w:rPr>
                <w:rFonts w:eastAsia="CIDFont+F2"/>
                <w:sz w:val="24"/>
                <w:szCs w:val="24"/>
              </w:rPr>
              <w:t>1.</w:t>
            </w:r>
            <w:r w:rsidRPr="00EE7DD5">
              <w:rPr>
                <w:rFonts w:eastAsia="CIDFont+F2"/>
                <w:sz w:val="24"/>
                <w:szCs w:val="24"/>
              </w:rPr>
              <w:tab/>
              <w:t xml:space="preserve">“Güzel Gülüşler” </w:t>
            </w:r>
          </w:p>
          <w:p w14:paraId="2B7E0BAC" w14:textId="77777777" w:rsidR="00EE7DD5" w:rsidRDefault="00EE7DD5" w:rsidP="00AD6110">
            <w:pPr>
              <w:widowControl/>
              <w:adjustRightInd w:val="0"/>
              <w:ind w:left="142"/>
              <w:rPr>
                <w:rFonts w:eastAsia="CIDFont+F2"/>
                <w:sz w:val="24"/>
                <w:szCs w:val="24"/>
              </w:rPr>
            </w:pPr>
            <w:r w:rsidRPr="00EE7DD5">
              <w:rPr>
                <w:rFonts w:eastAsia="CIDFont+F2"/>
                <w:sz w:val="24"/>
                <w:szCs w:val="24"/>
              </w:rPr>
              <w:t>2.</w:t>
            </w:r>
            <w:r w:rsidRPr="00EE7DD5">
              <w:rPr>
                <w:rFonts w:eastAsia="CIDFont+F2"/>
                <w:sz w:val="24"/>
                <w:szCs w:val="24"/>
              </w:rPr>
              <w:tab/>
              <w:t xml:space="preserve">“Sıfırın en güzel hali” </w:t>
            </w:r>
          </w:p>
          <w:p w14:paraId="1A5942F6" w14:textId="77777777" w:rsidR="00EE7DD5" w:rsidRDefault="00EE7DD5" w:rsidP="00AD6110">
            <w:pPr>
              <w:widowControl/>
              <w:adjustRightInd w:val="0"/>
              <w:ind w:left="142"/>
              <w:rPr>
                <w:rFonts w:eastAsia="CIDFont+F2"/>
                <w:sz w:val="24"/>
                <w:szCs w:val="24"/>
              </w:rPr>
            </w:pPr>
            <w:r w:rsidRPr="00EE7DD5">
              <w:rPr>
                <w:rFonts w:eastAsia="CIDFont+F2"/>
                <w:sz w:val="24"/>
                <w:szCs w:val="24"/>
              </w:rPr>
              <w:t>3.</w:t>
            </w:r>
            <w:r w:rsidRPr="00EE7DD5">
              <w:rPr>
                <w:rFonts w:eastAsia="CIDFont+F2"/>
                <w:sz w:val="24"/>
                <w:szCs w:val="24"/>
              </w:rPr>
              <w:tab/>
              <w:t xml:space="preserve">“Akran Zorbalığına Dur Diyoruz” </w:t>
            </w:r>
          </w:p>
          <w:p w14:paraId="2B7730FA" w14:textId="77777777" w:rsidR="00EE7DD5" w:rsidRDefault="00EE7DD5" w:rsidP="00AD6110">
            <w:pPr>
              <w:widowControl/>
              <w:adjustRightInd w:val="0"/>
              <w:ind w:left="142"/>
              <w:rPr>
                <w:rFonts w:eastAsia="CIDFont+F2"/>
                <w:sz w:val="24"/>
                <w:szCs w:val="24"/>
              </w:rPr>
            </w:pPr>
            <w:r w:rsidRPr="00EE7DD5">
              <w:rPr>
                <w:rFonts w:eastAsia="CIDFont+F2"/>
                <w:sz w:val="24"/>
                <w:szCs w:val="24"/>
              </w:rPr>
              <w:t>4.</w:t>
            </w:r>
            <w:r w:rsidRPr="00EE7DD5">
              <w:rPr>
                <w:rFonts w:eastAsia="CIDFont+F2"/>
                <w:sz w:val="24"/>
                <w:szCs w:val="24"/>
              </w:rPr>
              <w:tab/>
              <w:t xml:space="preserve">“Diyabetin Şifresi” </w:t>
            </w:r>
          </w:p>
          <w:p w14:paraId="63746383" w14:textId="77777777" w:rsidR="00EE7DD5" w:rsidRDefault="00EE7DD5" w:rsidP="00AD6110">
            <w:pPr>
              <w:widowControl/>
              <w:adjustRightInd w:val="0"/>
              <w:ind w:left="142"/>
              <w:rPr>
                <w:rFonts w:eastAsia="CIDFont+F2"/>
                <w:sz w:val="24"/>
                <w:szCs w:val="24"/>
              </w:rPr>
            </w:pPr>
            <w:r w:rsidRPr="00EE7DD5">
              <w:rPr>
                <w:rFonts w:eastAsia="CIDFont+F2"/>
                <w:sz w:val="24"/>
                <w:szCs w:val="24"/>
              </w:rPr>
              <w:t>5.</w:t>
            </w:r>
            <w:r w:rsidRPr="00EE7DD5">
              <w:rPr>
                <w:rFonts w:eastAsia="CIDFont+F2"/>
                <w:sz w:val="24"/>
                <w:szCs w:val="24"/>
              </w:rPr>
              <w:tab/>
              <w:t>“</w:t>
            </w:r>
            <w:proofErr w:type="spellStart"/>
            <w:r w:rsidRPr="00EE7DD5">
              <w:rPr>
                <w:rFonts w:eastAsia="CIDFont+F2"/>
                <w:sz w:val="24"/>
                <w:szCs w:val="24"/>
              </w:rPr>
              <w:t>Patili</w:t>
            </w:r>
            <w:proofErr w:type="spellEnd"/>
            <w:r w:rsidRPr="00EE7DD5">
              <w:rPr>
                <w:rFonts w:eastAsia="CIDFont+F2"/>
                <w:sz w:val="24"/>
                <w:szCs w:val="24"/>
              </w:rPr>
              <w:t xml:space="preserve"> Dostlarımızın Barınağı” </w:t>
            </w:r>
          </w:p>
          <w:p w14:paraId="2CA9C956" w14:textId="77777777" w:rsidR="00EE7DD5" w:rsidRDefault="00EE7DD5" w:rsidP="00AD6110">
            <w:pPr>
              <w:widowControl/>
              <w:adjustRightInd w:val="0"/>
              <w:ind w:left="142"/>
              <w:rPr>
                <w:rFonts w:eastAsia="CIDFont+F2"/>
                <w:sz w:val="24"/>
                <w:szCs w:val="24"/>
              </w:rPr>
            </w:pPr>
            <w:r w:rsidRPr="00EE7DD5">
              <w:rPr>
                <w:rFonts w:eastAsia="CIDFont+F2"/>
                <w:sz w:val="24"/>
                <w:szCs w:val="24"/>
              </w:rPr>
              <w:t>6.</w:t>
            </w:r>
            <w:r w:rsidRPr="00EE7DD5">
              <w:rPr>
                <w:rFonts w:eastAsia="CIDFont+F2"/>
                <w:sz w:val="24"/>
                <w:szCs w:val="24"/>
              </w:rPr>
              <w:tab/>
              <w:t xml:space="preserve">“Sigarayı Bırak Derin Bir Nefes Al” </w:t>
            </w:r>
          </w:p>
          <w:p w14:paraId="2479A758" w14:textId="77777777" w:rsidR="00EE7DD5" w:rsidRDefault="00EE7DD5" w:rsidP="00AD6110">
            <w:pPr>
              <w:widowControl/>
              <w:adjustRightInd w:val="0"/>
              <w:ind w:left="142"/>
              <w:rPr>
                <w:rFonts w:eastAsia="CIDFont+F2"/>
                <w:sz w:val="24"/>
                <w:szCs w:val="24"/>
              </w:rPr>
            </w:pPr>
            <w:r w:rsidRPr="00EE7DD5">
              <w:rPr>
                <w:rFonts w:eastAsia="CIDFont+F2"/>
                <w:sz w:val="24"/>
                <w:szCs w:val="24"/>
              </w:rPr>
              <w:t>7.</w:t>
            </w:r>
            <w:r w:rsidRPr="00EE7DD5">
              <w:rPr>
                <w:rFonts w:eastAsia="CIDFont+F2"/>
                <w:sz w:val="24"/>
                <w:szCs w:val="24"/>
              </w:rPr>
              <w:tab/>
              <w:t>“Senin Elin Benim Sesim” 8.</w:t>
            </w:r>
            <w:r w:rsidRPr="00EE7DD5">
              <w:rPr>
                <w:rFonts w:eastAsia="CIDFont+F2"/>
                <w:sz w:val="24"/>
                <w:szCs w:val="24"/>
              </w:rPr>
              <w:tab/>
              <w:t>“Bağımlı Olma Özgür Ol” 9.</w:t>
            </w:r>
            <w:r w:rsidRPr="00EE7DD5">
              <w:rPr>
                <w:rFonts w:eastAsia="CIDFont+F2"/>
                <w:sz w:val="24"/>
                <w:szCs w:val="24"/>
              </w:rPr>
              <w:tab/>
              <w:t xml:space="preserve">“Otizmlilerle Geri Dönüşümü Öğreniyoruz” </w:t>
            </w:r>
          </w:p>
          <w:p w14:paraId="634B7FDE" w14:textId="089DB01B" w:rsidR="0013284F" w:rsidRPr="00AD6110" w:rsidRDefault="00EE7DD5" w:rsidP="00AD6110">
            <w:pPr>
              <w:widowControl/>
              <w:adjustRightInd w:val="0"/>
              <w:ind w:left="142"/>
              <w:rPr>
                <w:rFonts w:eastAsia="CIDFont+F2"/>
                <w:sz w:val="24"/>
                <w:szCs w:val="24"/>
              </w:rPr>
            </w:pPr>
            <w:r w:rsidRPr="00EE7DD5">
              <w:rPr>
                <w:rFonts w:eastAsia="CIDFont+F2"/>
                <w:sz w:val="24"/>
                <w:szCs w:val="24"/>
              </w:rPr>
              <w:t>10.</w:t>
            </w:r>
            <w:r w:rsidRPr="00EE7DD5">
              <w:rPr>
                <w:rFonts w:eastAsia="CIDFont+F2"/>
                <w:sz w:val="24"/>
                <w:szCs w:val="24"/>
              </w:rPr>
              <w:tab/>
              <w:t>“Geçmişten Geleceğe Geleneksel Oyunlar”</w:t>
            </w:r>
          </w:p>
        </w:tc>
        <w:tc>
          <w:tcPr>
            <w:tcW w:w="107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2755B30" w14:textId="77777777" w:rsidR="0013284F" w:rsidRPr="00B57302" w:rsidRDefault="0013284F" w:rsidP="0013284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0EDBB" w14:textId="77777777" w:rsidR="009555F7" w:rsidRPr="00B57302" w:rsidRDefault="009555F7" w:rsidP="009555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06FCE9DE" w14:textId="77777777" w:rsidR="009555F7" w:rsidRPr="00B57302" w:rsidRDefault="009555F7" w:rsidP="009555F7">
      <w:pPr>
        <w:pStyle w:val="GvdeMetni"/>
        <w:spacing w:before="43"/>
        <w:rPr>
          <w:rFonts w:ascii="Times New Roman" w:hAnsi="Times New Roman" w:cs="Times New Roman"/>
          <w:sz w:val="24"/>
          <w:szCs w:val="24"/>
        </w:rPr>
      </w:pPr>
    </w:p>
    <w:p w14:paraId="23B25CD3" w14:textId="77777777" w:rsidR="00D85725" w:rsidRPr="00B57302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12" w:name="_Toc159958023"/>
    </w:p>
    <w:p w14:paraId="6A13C9B7" w14:textId="77777777" w:rsidR="00D85725" w:rsidRPr="00B57302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51AA1C54" w14:textId="77777777" w:rsidR="00D85725" w:rsidRPr="00B57302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52F7C372" w14:textId="77777777" w:rsidR="00D85725" w:rsidRPr="00B57302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7456CD1E" w14:textId="77777777" w:rsidR="00D85725" w:rsidRPr="00B57302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0111BA45" w14:textId="77777777" w:rsidR="00D85725" w:rsidRPr="00B57302" w:rsidRDefault="00D85725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2FA48F57" w14:textId="78CA39A0" w:rsidR="009555F7" w:rsidRPr="00B57302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r w:rsidRPr="00B57302">
        <w:rPr>
          <w:b/>
          <w:bCs/>
          <w:i w:val="0"/>
          <w:iCs w:val="0"/>
          <w:sz w:val="24"/>
          <w:szCs w:val="24"/>
        </w:rPr>
        <w:t>Hedef Kartı 12</w:t>
      </w:r>
      <w:bookmarkEnd w:id="12"/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2"/>
        <w:gridCol w:w="790"/>
        <w:gridCol w:w="1332"/>
        <w:gridCol w:w="1332"/>
        <w:gridCol w:w="1535"/>
        <w:gridCol w:w="3416"/>
        <w:gridCol w:w="3318"/>
      </w:tblGrid>
      <w:tr w:rsidR="009555F7" w:rsidRPr="00B57302" w14:paraId="01ABA7EC" w14:textId="77777777" w:rsidTr="00E83304">
        <w:trPr>
          <w:trHeight w:val="420"/>
        </w:trPr>
        <w:tc>
          <w:tcPr>
            <w:tcW w:w="1202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571BBE17" w14:textId="77777777" w:rsidR="009555F7" w:rsidRPr="00B57302" w:rsidRDefault="009555F7" w:rsidP="00E83304">
            <w:pPr>
              <w:pStyle w:val="TableParagraph"/>
              <w:spacing w:before="112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(A3)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5E586F1E" w14:textId="77777777" w:rsidR="009555F7" w:rsidRPr="00B57302" w:rsidRDefault="009555F7" w:rsidP="00E83304">
            <w:pPr>
              <w:pStyle w:val="TableParagraph"/>
              <w:spacing w:before="112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Sürdürülebilir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Kalkınma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Hedeflerine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Yönelik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Çalışmalarıyla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Toplumsal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Fayda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>Üretmek</w:t>
            </w:r>
          </w:p>
        </w:tc>
      </w:tr>
      <w:tr w:rsidR="009555F7" w:rsidRPr="00B57302" w14:paraId="3D465AF4" w14:textId="77777777" w:rsidTr="00E83304">
        <w:trPr>
          <w:trHeight w:val="420"/>
        </w:trPr>
        <w:tc>
          <w:tcPr>
            <w:tcW w:w="12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3155A9EE" w14:textId="77777777" w:rsidR="009555F7" w:rsidRPr="00B57302" w:rsidRDefault="009555F7" w:rsidP="00E83304">
            <w:pPr>
              <w:pStyle w:val="TableParagraph"/>
              <w:spacing w:before="112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(H3.4)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3E64D4D9" w14:textId="77777777" w:rsidR="009555F7" w:rsidRPr="00B57302" w:rsidRDefault="009555F7" w:rsidP="00E83304">
            <w:pPr>
              <w:pStyle w:val="TableParagraph"/>
              <w:spacing w:before="112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Öğrencilerin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Kişisel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Sosyal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Gelişimine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Katkı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Sağlayacak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Etkinlikleri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Desteklemek</w:t>
            </w:r>
          </w:p>
        </w:tc>
      </w:tr>
      <w:tr w:rsidR="009555F7" w:rsidRPr="00B57302" w14:paraId="6B0C7AAF" w14:textId="77777777" w:rsidTr="00E83304">
        <w:trPr>
          <w:trHeight w:val="1554"/>
        </w:trPr>
        <w:tc>
          <w:tcPr>
            <w:tcW w:w="120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47DAC66F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B7D6C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5DB2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237C1" w14:textId="77777777" w:rsidR="009555F7" w:rsidRPr="00B57302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6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7441A288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5052253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27D08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57835C32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4BE28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4AB00196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9B766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119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0A3DB114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1087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7BBF0AC1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54ECA5D6" w14:textId="77777777" w:rsidTr="0073510A">
        <w:trPr>
          <w:trHeight w:val="1049"/>
        </w:trPr>
        <w:tc>
          <w:tcPr>
            <w:tcW w:w="120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58CB6D0E" w14:textId="77777777" w:rsidR="00761C18" w:rsidRPr="00B57302" w:rsidRDefault="00761C18" w:rsidP="00761C18">
            <w:pPr>
              <w:pStyle w:val="TableParagraph"/>
              <w:spacing w:line="244" w:lineRule="auto"/>
              <w:ind w:left="8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PG3.4.1.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Yüksekokul tarafından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düzenlenen öğrencilere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sosyal, kültürel</w:t>
            </w:r>
            <w:r w:rsidRPr="00B57302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sportif</w:t>
            </w:r>
            <w:r w:rsidRPr="00B57302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faaliyet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66D653E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4D2E256" w14:textId="04399B30" w:rsidR="00761C18" w:rsidRPr="00B57302" w:rsidRDefault="00EE7DD5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941BB48" w14:textId="28FFD3FA" w:rsidR="00761C18" w:rsidRPr="00B57302" w:rsidRDefault="00F81646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9BAA247" w14:textId="596B4136" w:rsidR="00761C18" w:rsidRPr="00B57302" w:rsidRDefault="00F81646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Gerçekleşti </w:t>
            </w:r>
          </w:p>
        </w:tc>
        <w:tc>
          <w:tcPr>
            <w:tcW w:w="111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7F07800" w14:textId="2F23DBF9" w:rsidR="00761C18" w:rsidRPr="00B57302" w:rsidRDefault="00F81646" w:rsidP="00EC0364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Ağdacı İlkokulu Özel Eğitim sınıfı öğrencileriyle 10-16 Mayıs Engelliler Haftası kapsamında çeşitli etkinlikler öğrencilerimizle gerçekleştirildi.</w:t>
            </w:r>
          </w:p>
        </w:tc>
        <w:tc>
          <w:tcPr>
            <w:tcW w:w="108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F387BA8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43EF53B5" w14:textId="77777777" w:rsidTr="0073510A">
        <w:trPr>
          <w:trHeight w:val="930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5A2D95D" w14:textId="77777777" w:rsidR="00761C18" w:rsidRPr="00B57302" w:rsidRDefault="00761C18" w:rsidP="00761C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9775D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PG3.4.2.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Öğrenci</w:t>
            </w:r>
            <w:r w:rsidRPr="00B5730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kulüp</w:t>
            </w:r>
            <w:r w:rsidRPr="00B5730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ve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topluluk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sayısı*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9262A7B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E3C34EF" w14:textId="0DBAB2A1" w:rsidR="00761C18" w:rsidRPr="00B57302" w:rsidRDefault="00F81646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6C79CD4" w14:textId="4E6395CA" w:rsidR="00761C18" w:rsidRPr="00B57302" w:rsidRDefault="00F81646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2D828FE" w14:textId="061EE834" w:rsidR="00761C18" w:rsidRPr="00B57302" w:rsidRDefault="00F81646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C4EF07A" w14:textId="7E0338E3" w:rsidR="00761C18" w:rsidRPr="00B57302" w:rsidRDefault="00F81646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646">
              <w:rPr>
                <w:rFonts w:ascii="Times New Roman" w:hAnsi="Times New Roman" w:cs="Times New Roman"/>
                <w:sz w:val="24"/>
                <w:szCs w:val="24"/>
              </w:rPr>
              <w:t>2024 Ekim Ayında Çocuk Gelişimi Kulübü açılması planlanmaktadır.</w:t>
            </w:r>
          </w:p>
        </w:tc>
        <w:tc>
          <w:tcPr>
            <w:tcW w:w="108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B6C4712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769E6CB4" w14:textId="77777777" w:rsidTr="0073510A">
        <w:trPr>
          <w:trHeight w:val="930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4F6B1C3F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PG3.4.3.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Öğrenci kulüplerinin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toplam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üye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sayısı*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2B972CF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4092E22" w14:textId="10164DD6" w:rsidR="00761C18" w:rsidRPr="00B57302" w:rsidRDefault="00F81646" w:rsidP="0073510A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F3B9457" w14:textId="42B4B873" w:rsidR="00761C18" w:rsidRPr="00B57302" w:rsidRDefault="00F81646" w:rsidP="007351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BB673BE" w14:textId="5E02A4B1" w:rsidR="00761C18" w:rsidRPr="00B57302" w:rsidRDefault="00F81646" w:rsidP="007351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6485C2D" w14:textId="173087D1" w:rsidR="00761C18" w:rsidRPr="00B57302" w:rsidRDefault="00F81646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646">
              <w:rPr>
                <w:rFonts w:ascii="Times New Roman" w:hAnsi="Times New Roman" w:cs="Times New Roman"/>
                <w:sz w:val="24"/>
                <w:szCs w:val="24"/>
              </w:rPr>
              <w:t>2024 Ekim Ayında Çocuk Gelişimi Kulübü açılması planlanmaktadır.</w:t>
            </w:r>
          </w:p>
        </w:tc>
        <w:tc>
          <w:tcPr>
            <w:tcW w:w="108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104F7AD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064EFF9D" w14:textId="77777777" w:rsidTr="0073510A">
        <w:trPr>
          <w:trHeight w:val="727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36BD32D2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PG3.4.4.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Öğrenci kulüplerinin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yıllık</w:t>
            </w:r>
            <w:r w:rsidRPr="00B5730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faaliyet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5354B02" w14:textId="77777777" w:rsidR="00761C18" w:rsidRPr="00B57302" w:rsidRDefault="00761C18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1B6B78B" w14:textId="1A29E504" w:rsidR="00761C18" w:rsidRPr="00B57302" w:rsidRDefault="006A6540" w:rsidP="0073510A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9AC35ED" w14:textId="544390CF" w:rsidR="00761C18" w:rsidRPr="00B57302" w:rsidRDefault="006A6540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E9D842F" w14:textId="30C1949A" w:rsidR="00761C18" w:rsidRPr="00B57302" w:rsidRDefault="006A6540" w:rsidP="0073510A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11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6F61021" w14:textId="7B8D822C" w:rsidR="00761C18" w:rsidRPr="00B57302" w:rsidRDefault="006A6540" w:rsidP="00F40B99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540">
              <w:rPr>
                <w:rFonts w:ascii="Times New Roman" w:hAnsi="Times New Roman" w:cs="Times New Roman"/>
                <w:sz w:val="24"/>
                <w:szCs w:val="24"/>
              </w:rPr>
              <w:t>İkinci altı aylık süreçte faaliyetler gerçekleştirilecektir.</w:t>
            </w:r>
          </w:p>
        </w:tc>
        <w:tc>
          <w:tcPr>
            <w:tcW w:w="108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8D59F5A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0DB31" w14:textId="77777777" w:rsidR="009555F7" w:rsidRPr="00B57302" w:rsidRDefault="009555F7" w:rsidP="009555F7">
      <w:pPr>
        <w:rPr>
          <w:sz w:val="24"/>
          <w:szCs w:val="24"/>
        </w:rPr>
        <w:sectPr w:rsidR="009555F7" w:rsidRPr="00B57302" w:rsidSect="00E83304">
          <w:headerReference w:type="default" r:id="rId8"/>
          <w:pgSz w:w="16840" w:h="11910" w:orient="landscape"/>
          <w:pgMar w:top="720" w:right="720" w:bottom="720" w:left="720" w:header="708" w:footer="708" w:gutter="0"/>
          <w:cols w:space="708"/>
          <w:docGrid w:linePitch="299"/>
        </w:sectPr>
      </w:pPr>
    </w:p>
    <w:p w14:paraId="5ED5A045" w14:textId="77777777" w:rsidR="009555F7" w:rsidRPr="00B57302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13" w:name="_Toc159958024"/>
      <w:r w:rsidRPr="00B57302">
        <w:rPr>
          <w:b/>
          <w:bCs/>
          <w:i w:val="0"/>
          <w:iCs w:val="0"/>
          <w:sz w:val="24"/>
          <w:szCs w:val="24"/>
        </w:rPr>
        <w:lastRenderedPageBreak/>
        <w:t>Tablo 13. Hedef Kartı 13</w:t>
      </w:r>
      <w:bookmarkEnd w:id="13"/>
    </w:p>
    <w:tbl>
      <w:tblPr>
        <w:tblStyle w:val="NormalTable0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74"/>
        <w:gridCol w:w="1349"/>
        <w:gridCol w:w="1419"/>
        <w:gridCol w:w="1333"/>
        <w:gridCol w:w="1536"/>
        <w:gridCol w:w="3196"/>
        <w:gridCol w:w="2888"/>
      </w:tblGrid>
      <w:tr w:rsidR="009555F7" w:rsidRPr="00B57302" w14:paraId="153EC736" w14:textId="77777777" w:rsidTr="00006AD1">
        <w:trPr>
          <w:trHeight w:val="420"/>
        </w:trPr>
        <w:tc>
          <w:tcPr>
            <w:tcW w:w="1193" w:type="pct"/>
            <w:tcBorders>
              <w:top w:val="nil"/>
              <w:left w:val="nil"/>
            </w:tcBorders>
            <w:shd w:val="clear" w:color="auto" w:fill="0057A8"/>
            <w:vAlign w:val="center"/>
          </w:tcPr>
          <w:p w14:paraId="44725D1E" w14:textId="77777777" w:rsidR="009555F7" w:rsidRPr="00B57302" w:rsidRDefault="009555F7" w:rsidP="00E83304">
            <w:pPr>
              <w:pStyle w:val="TableParagraph"/>
              <w:spacing w:before="122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bCs/>
                <w:color w:val="FFFFFF"/>
                <w:spacing w:val="-7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(A4)</w:t>
            </w:r>
          </w:p>
        </w:tc>
        <w:tc>
          <w:tcPr>
            <w:tcW w:w="3807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726B30DF" w14:textId="77777777" w:rsidR="009555F7" w:rsidRPr="00B57302" w:rsidRDefault="009555F7" w:rsidP="00E83304">
            <w:pPr>
              <w:pStyle w:val="TableParagraph"/>
              <w:spacing w:before="122"/>
              <w:ind w:lef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Girişimciliği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İşbirlikçi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Uygulamalarla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Destekleyerek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Bölgesel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Kalkınmada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Etkin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Rol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Almak</w:t>
            </w:r>
            <w:proofErr w:type="spellEnd"/>
          </w:p>
        </w:tc>
      </w:tr>
      <w:tr w:rsidR="009555F7" w:rsidRPr="00B57302" w14:paraId="2D67D58A" w14:textId="77777777" w:rsidTr="00006AD1">
        <w:trPr>
          <w:trHeight w:val="420"/>
        </w:trPr>
        <w:tc>
          <w:tcPr>
            <w:tcW w:w="1193" w:type="pct"/>
            <w:tcBorders>
              <w:left w:val="nil"/>
            </w:tcBorders>
            <w:shd w:val="clear" w:color="auto" w:fill="0057A8"/>
            <w:vAlign w:val="center"/>
          </w:tcPr>
          <w:p w14:paraId="246D212F" w14:textId="77777777" w:rsidR="009555F7" w:rsidRPr="00B57302" w:rsidRDefault="009555F7" w:rsidP="00E83304">
            <w:pPr>
              <w:pStyle w:val="TableParagraph"/>
              <w:spacing w:before="122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FFFFFF"/>
                <w:spacing w:val="-2"/>
                <w:w w:val="95"/>
                <w:sz w:val="24"/>
                <w:szCs w:val="24"/>
              </w:rPr>
              <w:t>Hedef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FFFFFF"/>
                <w:spacing w:val="-8"/>
                <w:w w:val="9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bCs/>
                <w:color w:val="FFFFFF"/>
                <w:spacing w:val="-2"/>
                <w:w w:val="95"/>
                <w:sz w:val="24"/>
                <w:szCs w:val="24"/>
              </w:rPr>
              <w:t xml:space="preserve">(4.1) </w:t>
            </w:r>
          </w:p>
        </w:tc>
        <w:tc>
          <w:tcPr>
            <w:tcW w:w="3807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099ED541" w14:textId="77777777" w:rsidR="009555F7" w:rsidRPr="00B57302" w:rsidRDefault="009555F7" w:rsidP="00E83304">
            <w:pPr>
              <w:pStyle w:val="TableParagraph"/>
              <w:spacing w:before="122"/>
              <w:ind w:lef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Üniversitemizin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Alanına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Yönelik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Bilimsel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Faaliyet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Sayısını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Artırmak</w:t>
            </w:r>
            <w:proofErr w:type="spellEnd"/>
          </w:p>
        </w:tc>
      </w:tr>
      <w:tr w:rsidR="009555F7" w:rsidRPr="00B57302" w14:paraId="65C5C44A" w14:textId="77777777" w:rsidTr="00006AD1">
        <w:trPr>
          <w:trHeight w:val="1554"/>
        </w:trPr>
        <w:tc>
          <w:tcPr>
            <w:tcW w:w="1193" w:type="pct"/>
            <w:tcBorders>
              <w:left w:val="nil"/>
              <w:bottom w:val="nil"/>
            </w:tcBorders>
            <w:shd w:val="clear" w:color="auto" w:fill="0057A8"/>
            <w:vAlign w:val="center"/>
          </w:tcPr>
          <w:p w14:paraId="549A94C1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99797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4FC7" w14:textId="77777777" w:rsidR="009555F7" w:rsidRPr="00B57302" w:rsidRDefault="009555F7" w:rsidP="00E83304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498E" w14:textId="77777777" w:rsidR="009555F7" w:rsidRPr="00B57302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Performans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Göstergeleri</w:t>
            </w:r>
            <w:proofErr w:type="spellEnd"/>
          </w:p>
        </w:tc>
        <w:tc>
          <w:tcPr>
            <w:tcW w:w="438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34C09245" w14:textId="77777777" w:rsidR="009555F7" w:rsidRPr="00B57302" w:rsidRDefault="009555F7" w:rsidP="00E83304">
            <w:pPr>
              <w:pStyle w:val="TableParagraph"/>
              <w:spacing w:before="152"/>
              <w:ind w:left="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5AB8380F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B6CDE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309C5D30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FBA6C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  <w:proofErr w:type="spellEnd"/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658FC615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EEF6A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Durumu</w:t>
            </w:r>
            <w:proofErr w:type="spellEnd"/>
          </w:p>
        </w:tc>
        <w:tc>
          <w:tcPr>
            <w:tcW w:w="1038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6D23A2E7" w14:textId="77777777" w:rsidR="009555F7" w:rsidRPr="00B57302" w:rsidRDefault="009555F7" w:rsidP="00E83304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  <w:proofErr w:type="spellEnd"/>
          </w:p>
        </w:tc>
        <w:tc>
          <w:tcPr>
            <w:tcW w:w="938" w:type="pct"/>
            <w:tcBorders>
              <w:top w:val="nil"/>
              <w:bottom w:val="nil"/>
              <w:right w:val="nil"/>
            </w:tcBorders>
            <w:shd w:val="clear" w:color="auto" w:fill="0057A8"/>
            <w:textDirection w:val="btLr"/>
          </w:tcPr>
          <w:p w14:paraId="0B2D5941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Planı</w:t>
            </w:r>
            <w:proofErr w:type="spellEnd"/>
          </w:p>
        </w:tc>
      </w:tr>
      <w:tr w:rsidR="00761C18" w:rsidRPr="00B57302" w14:paraId="75453863" w14:textId="77777777" w:rsidTr="00006AD1">
        <w:trPr>
          <w:trHeight w:val="20"/>
        </w:trPr>
        <w:tc>
          <w:tcPr>
            <w:tcW w:w="119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6F083521" w14:textId="77777777" w:rsidR="00761C18" w:rsidRPr="00B57302" w:rsidRDefault="00761C18" w:rsidP="00761C18">
            <w:pPr>
              <w:pStyle w:val="TableParagraph"/>
              <w:spacing w:before="59" w:line="244" w:lineRule="auto"/>
              <w:ind w:left="8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 xml:space="preserve">PG4.1.1.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alanında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uluslararası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indeksli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yayın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sayısı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(Web</w:t>
            </w:r>
            <w:r w:rsidRPr="00B57302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of</w:t>
            </w:r>
            <w:r w:rsidRPr="00B5730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Science, Scopus)</w:t>
            </w:r>
          </w:p>
        </w:tc>
        <w:tc>
          <w:tcPr>
            <w:tcW w:w="43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8EB228F" w14:textId="77777777" w:rsidR="00761C18" w:rsidRPr="00B57302" w:rsidRDefault="00761C18" w:rsidP="0073510A">
            <w:pPr>
              <w:pStyle w:val="TableParagraph"/>
              <w:spacing w:before="135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25</w:t>
            </w:r>
          </w:p>
        </w:tc>
        <w:tc>
          <w:tcPr>
            <w:tcW w:w="46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F998D42" w14:textId="7EC7D328" w:rsidR="00761C18" w:rsidRPr="00B57302" w:rsidRDefault="006A6540" w:rsidP="0073510A">
            <w:pPr>
              <w:pStyle w:val="TableParagraph"/>
              <w:spacing w:before="135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0CCF77E" w14:textId="52FCAB6D" w:rsidR="00761C18" w:rsidRPr="00B57302" w:rsidRDefault="006A6540" w:rsidP="0073510A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3F606E" w14:textId="405CD0FE" w:rsidR="00761C18" w:rsidRPr="00B57302" w:rsidRDefault="00761C18" w:rsidP="0073510A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4635CFE" w14:textId="2CFB50F0" w:rsidR="00761C18" w:rsidRPr="00B57302" w:rsidRDefault="00761C18" w:rsidP="0073510A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2F327A7" w14:textId="77777777" w:rsidR="00761C18" w:rsidRPr="00B57302" w:rsidRDefault="00761C18" w:rsidP="00761C18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D1" w:rsidRPr="00B57302" w14:paraId="779D28E0" w14:textId="77777777" w:rsidTr="00006AD1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7B911E94" w14:textId="77777777" w:rsidR="00006AD1" w:rsidRPr="00B57302" w:rsidRDefault="00006AD1" w:rsidP="00006AD1">
            <w:pPr>
              <w:pStyle w:val="TableParagraph"/>
              <w:spacing w:before="57" w:line="244" w:lineRule="auto"/>
              <w:ind w:left="8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 xml:space="preserve">PG4.1.2.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alanında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toplam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yayın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(Web</w:t>
            </w:r>
            <w:r w:rsidRPr="00B57302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of</w:t>
            </w:r>
            <w:r w:rsidRPr="00B57302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Science)</w:t>
            </w:r>
          </w:p>
        </w:tc>
        <w:tc>
          <w:tcPr>
            <w:tcW w:w="4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94F1445" w14:textId="77777777" w:rsidR="00006AD1" w:rsidRPr="00B57302" w:rsidRDefault="00006AD1" w:rsidP="00006AD1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25</w:t>
            </w:r>
          </w:p>
        </w:tc>
        <w:tc>
          <w:tcPr>
            <w:tcW w:w="46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9C96253" w14:textId="42496537" w:rsidR="00006AD1" w:rsidRPr="00B57302" w:rsidRDefault="006A6540" w:rsidP="00006AD1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DCDDA06" w14:textId="14BCC90C" w:rsidR="00006AD1" w:rsidRPr="00B57302" w:rsidRDefault="006A6540" w:rsidP="00006AD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D320A25" w14:textId="4C9DCD72" w:rsidR="00006AD1" w:rsidRPr="00B57302" w:rsidRDefault="00006AD1" w:rsidP="00006AD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3BC11EB" w14:textId="32C50D59" w:rsidR="00006AD1" w:rsidRPr="00B57302" w:rsidRDefault="00006AD1" w:rsidP="00006AD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1085477" w14:textId="77777777" w:rsidR="00006AD1" w:rsidRPr="00B57302" w:rsidRDefault="00006AD1" w:rsidP="00006AD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D1" w:rsidRPr="00B57302" w14:paraId="3F107E8D" w14:textId="77777777" w:rsidTr="00006AD1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63361CCC" w14:textId="77777777" w:rsidR="00006AD1" w:rsidRPr="00B57302" w:rsidRDefault="00006AD1" w:rsidP="00006AD1">
            <w:pPr>
              <w:pStyle w:val="TableParagraph"/>
              <w:spacing w:before="54" w:line="244" w:lineRule="auto"/>
              <w:ind w:left="8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PG4.1.3. </w:t>
            </w:r>
            <w:proofErr w:type="spellStart"/>
            <w:r w:rsidRPr="00B573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alanında</w:t>
            </w:r>
            <w:proofErr w:type="spellEnd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yapılan</w:t>
            </w:r>
            <w:proofErr w:type="spellEnd"/>
            <w:r w:rsidRPr="00B5730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yayınların</w:t>
            </w:r>
            <w:proofErr w:type="spellEnd"/>
            <w:r w:rsidRPr="00B5730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toplam</w:t>
            </w:r>
            <w:proofErr w:type="spellEnd"/>
            <w:r w:rsidRPr="00B5730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yayın</w:t>
            </w:r>
            <w:proofErr w:type="spellEnd"/>
            <w:r w:rsidRPr="00B5730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sayısına</w:t>
            </w:r>
            <w:proofErr w:type="spellEnd"/>
            <w:r w:rsidRPr="00B5730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oranı</w:t>
            </w:r>
            <w:proofErr w:type="spellEnd"/>
            <w:r w:rsidRPr="00B5730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(%,</w:t>
            </w:r>
            <w:r w:rsidRPr="00B5730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Web</w:t>
            </w:r>
            <w:r w:rsidRPr="00B5730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ins w:id="14" w:author="User" w:date="2024-01-24T12:43:00Z">
              <w:r w:rsidRPr="00B57302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</w:t>
              </w:r>
            </w:ins>
            <w:r w:rsidRPr="00B57302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</w:rPr>
              <w:t xml:space="preserve"> 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Science)</w:t>
            </w:r>
          </w:p>
        </w:tc>
        <w:tc>
          <w:tcPr>
            <w:tcW w:w="4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DFBAF07" w14:textId="77777777" w:rsidR="00006AD1" w:rsidRPr="00B57302" w:rsidRDefault="00006AD1" w:rsidP="00006AD1">
            <w:pPr>
              <w:pStyle w:val="TableParagraph"/>
              <w:spacing w:before="1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46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B766F1E" w14:textId="29799193" w:rsidR="00006AD1" w:rsidRPr="00B57302" w:rsidRDefault="006A6540" w:rsidP="00006AD1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991A7FD" w14:textId="37D2816E" w:rsidR="00006AD1" w:rsidRPr="00B57302" w:rsidRDefault="006A6540" w:rsidP="00006AD1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3E689CC" w14:textId="7D191917" w:rsidR="00006AD1" w:rsidRPr="00B57302" w:rsidRDefault="00006AD1" w:rsidP="00006AD1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E413EBD" w14:textId="2E653E70" w:rsidR="00006AD1" w:rsidRPr="00B57302" w:rsidRDefault="00006AD1" w:rsidP="00006AD1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8109427" w14:textId="77777777" w:rsidR="00006AD1" w:rsidRPr="00B57302" w:rsidRDefault="00006AD1" w:rsidP="00006AD1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D1" w:rsidRPr="00B57302" w14:paraId="616D439D" w14:textId="77777777" w:rsidTr="00006AD1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76D3ADA7" w14:textId="77777777" w:rsidR="00006AD1" w:rsidRPr="00B57302" w:rsidRDefault="00006AD1" w:rsidP="00006AD1">
            <w:pPr>
              <w:pStyle w:val="TableParagraph"/>
              <w:spacing w:before="57" w:line="244" w:lineRule="auto"/>
              <w:ind w:left="85" w:right="15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PG4.1.4.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alanına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yönelik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görev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alan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akademisyen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sayısı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*</w:t>
            </w:r>
          </w:p>
        </w:tc>
        <w:tc>
          <w:tcPr>
            <w:tcW w:w="4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1B9D5FB" w14:textId="77777777" w:rsidR="00006AD1" w:rsidRPr="00B57302" w:rsidRDefault="00006AD1" w:rsidP="00006AD1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25</w:t>
            </w:r>
          </w:p>
        </w:tc>
        <w:tc>
          <w:tcPr>
            <w:tcW w:w="46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152D0D4" w14:textId="21BC2850" w:rsidR="00006AD1" w:rsidRPr="00B57302" w:rsidRDefault="006A6540" w:rsidP="00006AD1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1223C45" w14:textId="4A634640" w:rsidR="00006AD1" w:rsidRPr="00B57302" w:rsidRDefault="006A6540" w:rsidP="00006AD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96EE215" w14:textId="081F67E7" w:rsidR="00006AD1" w:rsidRPr="00B57302" w:rsidRDefault="00006AD1" w:rsidP="00006AD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DE41040" w14:textId="0330F479" w:rsidR="00006AD1" w:rsidRPr="00B57302" w:rsidRDefault="00006AD1" w:rsidP="00006AD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150522C" w14:textId="77777777" w:rsidR="00006AD1" w:rsidRPr="00B57302" w:rsidRDefault="00006AD1" w:rsidP="00006AD1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C7D1E0" w14:textId="77777777" w:rsidR="009555F7" w:rsidRPr="00B57302" w:rsidRDefault="009555F7" w:rsidP="009555F7">
      <w:pPr>
        <w:rPr>
          <w:b/>
          <w:bCs/>
          <w:color w:val="44546A" w:themeColor="text2"/>
          <w:sz w:val="24"/>
          <w:szCs w:val="24"/>
        </w:rPr>
      </w:pPr>
    </w:p>
    <w:p w14:paraId="07CB512D" w14:textId="77777777" w:rsidR="009555F7" w:rsidRPr="00B57302" w:rsidRDefault="009555F7" w:rsidP="009555F7">
      <w:pPr>
        <w:rPr>
          <w:b/>
          <w:bCs/>
          <w:color w:val="44546A" w:themeColor="text2"/>
          <w:sz w:val="24"/>
          <w:szCs w:val="24"/>
        </w:rPr>
      </w:pPr>
    </w:p>
    <w:p w14:paraId="1DF5D3D0" w14:textId="77777777" w:rsidR="009555F7" w:rsidRPr="00B57302" w:rsidRDefault="009555F7" w:rsidP="009555F7">
      <w:pPr>
        <w:rPr>
          <w:b/>
          <w:bCs/>
          <w:color w:val="44546A" w:themeColor="text2"/>
          <w:sz w:val="24"/>
          <w:szCs w:val="24"/>
        </w:rPr>
      </w:pPr>
    </w:p>
    <w:p w14:paraId="7ACB8955" w14:textId="77777777" w:rsidR="009555F7" w:rsidRPr="00B57302" w:rsidRDefault="009555F7" w:rsidP="009555F7">
      <w:pPr>
        <w:rPr>
          <w:b/>
          <w:bCs/>
          <w:color w:val="44546A" w:themeColor="text2"/>
          <w:sz w:val="24"/>
          <w:szCs w:val="24"/>
        </w:rPr>
      </w:pPr>
    </w:p>
    <w:p w14:paraId="53010BED" w14:textId="77777777" w:rsidR="00564B26" w:rsidRPr="00B57302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502DAD19" w14:textId="77777777" w:rsidR="00564B26" w:rsidRPr="00B57302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27E724F4" w14:textId="77777777" w:rsidR="00564B26" w:rsidRPr="00B57302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7C6CF871" w14:textId="77777777" w:rsidR="00564B26" w:rsidRPr="00B57302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7646775F" w14:textId="77777777" w:rsidR="00564B26" w:rsidRPr="00B57302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56A796D9" w14:textId="77777777" w:rsidR="00564B26" w:rsidRPr="00B57302" w:rsidRDefault="00564B26" w:rsidP="009555F7">
      <w:pPr>
        <w:rPr>
          <w:b/>
          <w:bCs/>
          <w:color w:val="44546A" w:themeColor="text2"/>
          <w:sz w:val="24"/>
          <w:szCs w:val="24"/>
        </w:rPr>
      </w:pPr>
    </w:p>
    <w:p w14:paraId="6D60799D" w14:textId="17515868" w:rsidR="009555F7" w:rsidRPr="00B57302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15" w:name="_Toc159958025"/>
      <w:r w:rsidRPr="00B57302">
        <w:rPr>
          <w:b/>
          <w:bCs/>
          <w:i w:val="0"/>
          <w:iCs w:val="0"/>
          <w:sz w:val="24"/>
          <w:szCs w:val="24"/>
        </w:rPr>
        <w:lastRenderedPageBreak/>
        <w:t>Hedef Kartı 14</w:t>
      </w:r>
      <w:bookmarkEnd w:id="15"/>
    </w:p>
    <w:tbl>
      <w:tblPr>
        <w:tblStyle w:val="NormalTable0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701"/>
        <w:gridCol w:w="1139"/>
        <w:gridCol w:w="954"/>
        <w:gridCol w:w="1361"/>
        <w:gridCol w:w="1361"/>
        <w:gridCol w:w="3957"/>
        <w:gridCol w:w="2922"/>
      </w:tblGrid>
      <w:tr w:rsidR="009555F7" w:rsidRPr="00B57302" w14:paraId="79DF7ABF" w14:textId="77777777" w:rsidTr="00E83304">
        <w:trPr>
          <w:trHeight w:val="397"/>
        </w:trPr>
        <w:tc>
          <w:tcPr>
            <w:tcW w:w="1202" w:type="pct"/>
            <w:tcBorders>
              <w:top w:val="nil"/>
              <w:left w:val="nil"/>
            </w:tcBorders>
            <w:shd w:val="clear" w:color="auto" w:fill="0057A8"/>
            <w:vAlign w:val="center"/>
          </w:tcPr>
          <w:p w14:paraId="29266011" w14:textId="77777777" w:rsidR="009555F7" w:rsidRPr="00B57302" w:rsidRDefault="009555F7" w:rsidP="00E83304">
            <w:pPr>
              <w:pStyle w:val="TableParagraph"/>
              <w:spacing w:before="149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bCs/>
                <w:color w:val="FFFFFF"/>
                <w:spacing w:val="-7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(A4)</w:t>
            </w:r>
          </w:p>
        </w:tc>
        <w:tc>
          <w:tcPr>
            <w:tcW w:w="3798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40403289" w14:textId="77777777" w:rsidR="009555F7" w:rsidRPr="00B57302" w:rsidRDefault="009555F7" w:rsidP="00E83304">
            <w:pPr>
              <w:pStyle w:val="TableParagraph"/>
              <w:spacing w:before="149"/>
              <w:ind w:lef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Girişimciliği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İşbirlikçi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Uygulamalarla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Destekleyerek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Bölgesel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Kalkınmada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Etkin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Rol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Almak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9555F7" w:rsidRPr="00B57302" w14:paraId="582137E5" w14:textId="77777777" w:rsidTr="00E83304">
        <w:trPr>
          <w:trHeight w:val="474"/>
        </w:trPr>
        <w:tc>
          <w:tcPr>
            <w:tcW w:w="1202" w:type="pct"/>
            <w:tcBorders>
              <w:left w:val="nil"/>
            </w:tcBorders>
            <w:shd w:val="clear" w:color="auto" w:fill="0057A8"/>
            <w:vAlign w:val="center"/>
          </w:tcPr>
          <w:p w14:paraId="0D74EE72" w14:textId="77777777" w:rsidR="009555F7" w:rsidRPr="00B57302" w:rsidRDefault="009555F7" w:rsidP="00E83304">
            <w:pPr>
              <w:pStyle w:val="TableParagraph"/>
              <w:spacing w:before="149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FFFFFF"/>
                <w:w w:val="95"/>
                <w:sz w:val="24"/>
                <w:szCs w:val="24"/>
              </w:rPr>
              <w:t>Hedef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FFFFFF"/>
                <w:spacing w:val="-1"/>
                <w:w w:val="9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bCs/>
                <w:color w:val="FFFFFF"/>
                <w:w w:val="95"/>
                <w:sz w:val="24"/>
                <w:szCs w:val="24"/>
              </w:rPr>
              <w:t xml:space="preserve">(4.2) </w:t>
            </w:r>
          </w:p>
        </w:tc>
        <w:tc>
          <w:tcPr>
            <w:tcW w:w="3798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59EC4508" w14:textId="77777777" w:rsidR="009555F7" w:rsidRPr="00B57302" w:rsidRDefault="009555F7" w:rsidP="00E83304">
            <w:pPr>
              <w:pStyle w:val="TableParagraph"/>
              <w:spacing w:before="54" w:line="244" w:lineRule="auto"/>
              <w:ind w:left="84" w:right="3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Alanındaki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Proje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/Patent/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Faydalı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Model/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Endüstriyel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Tasarım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Sayısını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Artırmak</w:t>
            </w:r>
            <w:proofErr w:type="spellEnd"/>
          </w:p>
        </w:tc>
      </w:tr>
      <w:tr w:rsidR="009555F7" w:rsidRPr="00B57302" w14:paraId="528BD39E" w14:textId="77777777" w:rsidTr="00E83304">
        <w:trPr>
          <w:trHeight w:val="1554"/>
        </w:trPr>
        <w:tc>
          <w:tcPr>
            <w:tcW w:w="1202" w:type="pct"/>
            <w:tcBorders>
              <w:left w:val="nil"/>
              <w:bottom w:val="nil"/>
            </w:tcBorders>
            <w:shd w:val="clear" w:color="auto" w:fill="0057A8"/>
            <w:vAlign w:val="center"/>
          </w:tcPr>
          <w:p w14:paraId="17B72D1C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A52E0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A550F" w14:textId="77777777" w:rsidR="009555F7" w:rsidRPr="00B57302" w:rsidRDefault="009555F7" w:rsidP="00E83304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DF9B1" w14:textId="77777777" w:rsidR="009555F7" w:rsidRPr="00B57302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Performans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Göstergeleri</w:t>
            </w:r>
            <w:proofErr w:type="spellEnd"/>
          </w:p>
        </w:tc>
        <w:tc>
          <w:tcPr>
            <w:tcW w:w="370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4AE0BB97" w14:textId="77777777" w:rsidR="009555F7" w:rsidRPr="00B57302" w:rsidRDefault="009555F7" w:rsidP="00E83304">
            <w:pPr>
              <w:pStyle w:val="TableParagraph"/>
              <w:spacing w:before="152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310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2A8963DA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86D6C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6B1AB028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4EC55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  <w:proofErr w:type="spellEnd"/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5E4B782E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E6DEE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Durumu</w:t>
            </w:r>
            <w:proofErr w:type="spellEnd"/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2BDC088C" w14:textId="77777777" w:rsidR="009555F7" w:rsidRPr="00B57302" w:rsidRDefault="009555F7" w:rsidP="00E83304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  <w:proofErr w:type="spellEnd"/>
          </w:p>
        </w:tc>
        <w:tc>
          <w:tcPr>
            <w:tcW w:w="949" w:type="pct"/>
            <w:tcBorders>
              <w:top w:val="nil"/>
              <w:bottom w:val="nil"/>
              <w:right w:val="nil"/>
            </w:tcBorders>
            <w:shd w:val="clear" w:color="auto" w:fill="0057A8"/>
            <w:textDirection w:val="btLr"/>
          </w:tcPr>
          <w:p w14:paraId="3340A878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Planı</w:t>
            </w:r>
            <w:proofErr w:type="spellEnd"/>
          </w:p>
        </w:tc>
      </w:tr>
      <w:tr w:rsidR="00761C18" w:rsidRPr="00B57302" w14:paraId="4FE417B7" w14:textId="77777777" w:rsidTr="0073510A">
        <w:trPr>
          <w:trHeight w:val="20"/>
        </w:trPr>
        <w:tc>
          <w:tcPr>
            <w:tcW w:w="120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59422DF0" w14:textId="77777777" w:rsidR="00761C18" w:rsidRPr="00B57302" w:rsidRDefault="00761C18" w:rsidP="00761C18">
            <w:pPr>
              <w:pStyle w:val="TableParagraph"/>
              <w:spacing w:before="59" w:line="244" w:lineRule="auto"/>
              <w:ind w:left="8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 xml:space="preserve">PG4.2.1.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alanında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yürütülmekte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olan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BAP</w:t>
            </w:r>
            <w:r w:rsidRPr="00B57302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destekli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proje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AE92C59" w14:textId="77777777" w:rsidR="00761C18" w:rsidRPr="00B57302" w:rsidRDefault="00761C18" w:rsidP="0073510A">
            <w:pPr>
              <w:pStyle w:val="TableParagraph"/>
              <w:spacing w:before="135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40</w:t>
            </w:r>
          </w:p>
        </w:tc>
        <w:tc>
          <w:tcPr>
            <w:tcW w:w="31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E573C35" w14:textId="5D8AE023" w:rsidR="00761C18" w:rsidRPr="00B57302" w:rsidRDefault="006A6540" w:rsidP="0073510A">
            <w:pPr>
              <w:pStyle w:val="TableParagraph"/>
              <w:spacing w:before="135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3AD89FB" w14:textId="33C58538" w:rsidR="00761C18" w:rsidRPr="00B57302" w:rsidRDefault="006A6540" w:rsidP="0073510A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3933C06" w14:textId="5B70D092" w:rsidR="00761C18" w:rsidRPr="00B57302" w:rsidRDefault="00761C18" w:rsidP="0073510A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27283DA" w14:textId="3778412B" w:rsidR="00761C18" w:rsidRPr="00B57302" w:rsidRDefault="00761C18" w:rsidP="0073510A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E391B95" w14:textId="77777777" w:rsidR="00761C18" w:rsidRPr="00B57302" w:rsidRDefault="00761C18" w:rsidP="00761C18">
            <w:pPr>
              <w:pStyle w:val="TableParagraph"/>
              <w:spacing w:before="135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0E6F181C" w14:textId="77777777" w:rsidTr="0073510A">
        <w:trPr>
          <w:trHeight w:val="20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7C6EB998" w14:textId="77777777" w:rsidR="00761C18" w:rsidRPr="00B57302" w:rsidRDefault="00761C18" w:rsidP="00761C18">
            <w:pPr>
              <w:pStyle w:val="TableParagraph"/>
              <w:spacing w:before="54" w:line="244" w:lineRule="auto"/>
              <w:ind w:left="8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PG4.2.2.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alanında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yürütülmekte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  </w:t>
            </w:r>
            <w:r w:rsidRPr="00B57302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 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olan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kurum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dışı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fonlarca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desteklenen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proje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ED2EE8F" w14:textId="77777777" w:rsidR="00761C18" w:rsidRPr="00B57302" w:rsidRDefault="00761C18" w:rsidP="0073510A">
            <w:pPr>
              <w:pStyle w:val="TableParagraph"/>
              <w:spacing w:before="1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30</w:t>
            </w:r>
          </w:p>
        </w:tc>
        <w:tc>
          <w:tcPr>
            <w:tcW w:w="31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D16C4FB" w14:textId="3B947B67" w:rsidR="00761C18" w:rsidRPr="00B57302" w:rsidRDefault="006A6540" w:rsidP="0073510A">
            <w:pPr>
              <w:pStyle w:val="TableParagraph"/>
              <w:spacing w:before="1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D8FB3A4" w14:textId="4A4EF1E3" w:rsidR="00761C18" w:rsidRPr="00B57302" w:rsidRDefault="006A6540" w:rsidP="0073510A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CEB67FA" w14:textId="225B671F" w:rsidR="00761C18" w:rsidRPr="00B57302" w:rsidRDefault="00761C18" w:rsidP="0073510A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E00D402" w14:textId="0568D90C" w:rsidR="00761C18" w:rsidRPr="00B57302" w:rsidRDefault="00761C18" w:rsidP="0073510A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0D24A09" w14:textId="77777777" w:rsidR="00761C18" w:rsidRPr="00B57302" w:rsidRDefault="00761C18" w:rsidP="00761C18">
            <w:pPr>
              <w:pStyle w:val="TableParagraph"/>
              <w:spacing w:before="1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218366BB" w14:textId="77777777" w:rsidTr="0073510A">
        <w:trPr>
          <w:trHeight w:val="20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  <w:vAlign w:val="center"/>
          </w:tcPr>
          <w:p w14:paraId="56FC9FAB" w14:textId="77777777" w:rsidR="00761C18" w:rsidRPr="00B57302" w:rsidRDefault="00761C18" w:rsidP="00761C18">
            <w:pPr>
              <w:pStyle w:val="TableParagraph"/>
              <w:spacing w:before="61" w:line="244" w:lineRule="auto"/>
              <w:ind w:left="85" w:right="30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4.2.4. </w:t>
            </w:r>
            <w:proofErr w:type="spellStart"/>
            <w:r w:rsidRPr="00B57302">
              <w:rPr>
                <w:rFonts w:ascii="Times New Roman" w:hAnsi="Times New Roman" w:cs="Times New Roman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alanındaki</w:t>
            </w:r>
            <w:proofErr w:type="spellEnd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projelerde</w:t>
            </w:r>
            <w:proofErr w:type="spellEnd"/>
            <w:r w:rsidRPr="00B5730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yer</w:t>
            </w:r>
            <w:proofErr w:type="spellEnd"/>
            <w:r w:rsidRPr="00B57302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alan</w:t>
            </w:r>
            <w:proofErr w:type="spellEnd"/>
            <w:r w:rsidRPr="00B57302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kadın</w:t>
            </w:r>
            <w:proofErr w:type="spellEnd"/>
            <w:r w:rsidRPr="00B57302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öğretim</w:t>
            </w:r>
            <w:proofErr w:type="spellEnd"/>
            <w:r w:rsidRPr="00B57302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elemanı</w:t>
            </w:r>
            <w:proofErr w:type="spellEnd"/>
            <w:r w:rsidRPr="00B5730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sayısı</w:t>
            </w:r>
            <w:proofErr w:type="spellEnd"/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*</w:t>
            </w:r>
          </w:p>
        </w:tc>
        <w:tc>
          <w:tcPr>
            <w:tcW w:w="37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486577C" w14:textId="77777777" w:rsidR="00761C18" w:rsidRPr="00B57302" w:rsidRDefault="00761C18" w:rsidP="0073510A">
            <w:pPr>
              <w:pStyle w:val="TableParagraph"/>
              <w:spacing w:before="137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0D70D43" w14:textId="51A278A4" w:rsidR="00761C18" w:rsidRPr="00B57302" w:rsidRDefault="006A6540" w:rsidP="0073510A">
            <w:pPr>
              <w:pStyle w:val="TableParagraph"/>
              <w:spacing w:before="137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5247550" w14:textId="60FB09FC" w:rsidR="00761C18" w:rsidRPr="00B57302" w:rsidRDefault="006A6540" w:rsidP="0073510A">
            <w:pPr>
              <w:pStyle w:val="TableParagraph"/>
              <w:spacing w:before="13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2B58430" w14:textId="5313F171" w:rsidR="00761C18" w:rsidRPr="00B57302" w:rsidRDefault="00761C18" w:rsidP="0073510A">
            <w:pPr>
              <w:pStyle w:val="TableParagraph"/>
              <w:spacing w:before="13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89CDE4F" w14:textId="755B8540" w:rsidR="00761C18" w:rsidRPr="00B57302" w:rsidRDefault="00761C18" w:rsidP="0073510A">
            <w:pPr>
              <w:pStyle w:val="TableParagraph"/>
              <w:spacing w:before="13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509515F" w14:textId="77777777" w:rsidR="00761C18" w:rsidRPr="00B57302" w:rsidRDefault="00761C18" w:rsidP="00761C18">
            <w:pPr>
              <w:pStyle w:val="TableParagraph"/>
              <w:spacing w:before="13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8D6C5" w14:textId="77777777" w:rsidR="009555F7" w:rsidRPr="00B57302" w:rsidRDefault="009555F7" w:rsidP="009555F7">
      <w:pPr>
        <w:rPr>
          <w:sz w:val="24"/>
          <w:szCs w:val="24"/>
        </w:rPr>
        <w:sectPr w:rsidR="009555F7" w:rsidRPr="00B57302" w:rsidSect="00E83304">
          <w:pgSz w:w="16840" w:h="11910" w:orient="landscape"/>
          <w:pgMar w:top="720" w:right="720" w:bottom="720" w:left="720" w:header="850" w:footer="906" w:gutter="0"/>
          <w:cols w:space="708"/>
          <w:docGrid w:linePitch="299"/>
        </w:sectPr>
      </w:pPr>
    </w:p>
    <w:p w14:paraId="73241E4D" w14:textId="77777777" w:rsidR="009555F7" w:rsidRPr="00B57302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</w:p>
    <w:p w14:paraId="4BAB6EE7" w14:textId="480758EE" w:rsidR="009555F7" w:rsidRPr="00B57302" w:rsidRDefault="009555F7" w:rsidP="009555F7">
      <w:pPr>
        <w:pStyle w:val="ResimYazs"/>
        <w:keepNext/>
        <w:rPr>
          <w:b/>
          <w:bCs/>
          <w:i w:val="0"/>
          <w:iCs w:val="0"/>
          <w:sz w:val="24"/>
          <w:szCs w:val="24"/>
        </w:rPr>
      </w:pPr>
      <w:bookmarkStart w:id="16" w:name="_Toc159958026"/>
      <w:r w:rsidRPr="00B57302">
        <w:rPr>
          <w:b/>
          <w:bCs/>
          <w:i w:val="0"/>
          <w:iCs w:val="0"/>
          <w:sz w:val="24"/>
          <w:szCs w:val="24"/>
        </w:rPr>
        <w:t>Hedef Kartı 15</w:t>
      </w:r>
      <w:bookmarkEnd w:id="16"/>
    </w:p>
    <w:tbl>
      <w:tblPr>
        <w:tblStyle w:val="NormalTable0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06"/>
        <w:gridCol w:w="1284"/>
        <w:gridCol w:w="871"/>
        <w:gridCol w:w="1269"/>
        <w:gridCol w:w="1921"/>
        <w:gridCol w:w="3756"/>
        <w:gridCol w:w="2688"/>
      </w:tblGrid>
      <w:tr w:rsidR="009555F7" w:rsidRPr="00B57302" w14:paraId="75BC14CF" w14:textId="77777777" w:rsidTr="00AA6E1F">
        <w:trPr>
          <w:trHeight w:val="474"/>
        </w:trPr>
        <w:tc>
          <w:tcPr>
            <w:tcW w:w="1171" w:type="pct"/>
            <w:tcBorders>
              <w:top w:val="nil"/>
              <w:left w:val="nil"/>
            </w:tcBorders>
            <w:shd w:val="clear" w:color="auto" w:fill="0057A8"/>
            <w:vAlign w:val="center"/>
          </w:tcPr>
          <w:p w14:paraId="0ACA625F" w14:textId="77777777" w:rsidR="009555F7" w:rsidRPr="00B57302" w:rsidRDefault="009555F7" w:rsidP="00E83304">
            <w:pPr>
              <w:pStyle w:val="TableParagraph"/>
              <w:spacing w:before="149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bCs/>
                <w:color w:val="FFFFFF"/>
                <w:spacing w:val="-7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bCs/>
                <w:color w:val="FFFFFF"/>
                <w:w w:val="105"/>
                <w:sz w:val="24"/>
                <w:szCs w:val="24"/>
              </w:rPr>
              <w:t>(A4)</w:t>
            </w:r>
          </w:p>
        </w:tc>
        <w:tc>
          <w:tcPr>
            <w:tcW w:w="3829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112C90CF" w14:textId="77777777" w:rsidR="009555F7" w:rsidRPr="00B57302" w:rsidRDefault="009555F7" w:rsidP="00E83304">
            <w:pPr>
              <w:pStyle w:val="TableParagraph"/>
              <w:spacing w:before="149"/>
              <w:ind w:lef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Girişimciliği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İşbirlikçi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Uygulamalarla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Destekleyerek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Bölgesel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Kalkınmada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Etkin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Rol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Almak</w:t>
            </w:r>
            <w:proofErr w:type="spellEnd"/>
          </w:p>
        </w:tc>
      </w:tr>
      <w:tr w:rsidR="009555F7" w:rsidRPr="00B57302" w14:paraId="62824FD3" w14:textId="77777777" w:rsidTr="00AA6E1F">
        <w:trPr>
          <w:trHeight w:val="474"/>
        </w:trPr>
        <w:tc>
          <w:tcPr>
            <w:tcW w:w="1171" w:type="pct"/>
            <w:tcBorders>
              <w:left w:val="nil"/>
            </w:tcBorders>
            <w:shd w:val="clear" w:color="auto" w:fill="0057A8"/>
            <w:vAlign w:val="center"/>
          </w:tcPr>
          <w:p w14:paraId="4B775191" w14:textId="77777777" w:rsidR="009555F7" w:rsidRPr="00B57302" w:rsidRDefault="009555F7" w:rsidP="00E83304">
            <w:pPr>
              <w:pStyle w:val="TableParagraph"/>
              <w:spacing w:before="149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FFFFFF"/>
                <w:w w:val="95"/>
                <w:sz w:val="24"/>
                <w:szCs w:val="24"/>
              </w:rPr>
              <w:t>Hedef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FFFFFF"/>
                <w:spacing w:val="-2"/>
                <w:w w:val="9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bCs/>
                <w:color w:val="FFFFFF"/>
                <w:w w:val="95"/>
                <w:sz w:val="24"/>
                <w:szCs w:val="24"/>
              </w:rPr>
              <w:t>(4.3)</w:t>
            </w:r>
          </w:p>
        </w:tc>
        <w:tc>
          <w:tcPr>
            <w:tcW w:w="3829" w:type="pct"/>
            <w:gridSpan w:val="6"/>
            <w:tcBorders>
              <w:top w:val="single" w:sz="4" w:space="0" w:color="0057A8"/>
              <w:bottom w:val="single" w:sz="4" w:space="0" w:color="0057A8"/>
              <w:right w:val="single" w:sz="4" w:space="0" w:color="0057A8"/>
            </w:tcBorders>
            <w:vAlign w:val="center"/>
          </w:tcPr>
          <w:p w14:paraId="3B8117FE" w14:textId="77777777" w:rsidR="009555F7" w:rsidRPr="00B57302" w:rsidRDefault="009555F7" w:rsidP="00E83304">
            <w:pPr>
              <w:pStyle w:val="TableParagraph"/>
              <w:spacing w:before="149"/>
              <w:ind w:lef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Alanındaki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Bilimsel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Etkinlik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Sayısını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Artırmak</w:t>
            </w:r>
            <w:proofErr w:type="spellEnd"/>
          </w:p>
        </w:tc>
      </w:tr>
      <w:tr w:rsidR="009555F7" w:rsidRPr="00B57302" w14:paraId="680161D1" w14:textId="77777777" w:rsidTr="00AA6E1F">
        <w:trPr>
          <w:trHeight w:val="1554"/>
        </w:trPr>
        <w:tc>
          <w:tcPr>
            <w:tcW w:w="1171" w:type="pct"/>
            <w:tcBorders>
              <w:left w:val="nil"/>
              <w:bottom w:val="nil"/>
            </w:tcBorders>
            <w:shd w:val="clear" w:color="auto" w:fill="0057A8"/>
            <w:vAlign w:val="center"/>
          </w:tcPr>
          <w:p w14:paraId="433563CA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27C1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BFC1D" w14:textId="77777777" w:rsidR="009555F7" w:rsidRPr="00B57302" w:rsidRDefault="009555F7" w:rsidP="00E83304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3DF0B" w14:textId="77777777" w:rsidR="009555F7" w:rsidRPr="00B57302" w:rsidRDefault="009555F7" w:rsidP="00E83304">
            <w:pPr>
              <w:pStyle w:val="TableParagraph"/>
              <w:ind w:lef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Performans</w:t>
            </w:r>
            <w:proofErr w:type="spellEnd"/>
            <w:r w:rsidRPr="00B57302">
              <w:rPr>
                <w:rFonts w:ascii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Göstergeleri</w:t>
            </w:r>
            <w:proofErr w:type="spellEnd"/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3390823D" w14:textId="77777777" w:rsidR="009555F7" w:rsidRPr="00B57302" w:rsidRDefault="009555F7" w:rsidP="00E83304">
            <w:pPr>
              <w:pStyle w:val="TableParagraph"/>
              <w:spacing w:before="152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283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49E11E73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9F5C5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412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02367829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C7E74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  <w:proofErr w:type="spellEnd"/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3A7C25E0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5C4FC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Durumu</w:t>
            </w:r>
            <w:proofErr w:type="spellEnd"/>
          </w:p>
        </w:tc>
        <w:tc>
          <w:tcPr>
            <w:tcW w:w="1220" w:type="pct"/>
            <w:tcBorders>
              <w:top w:val="nil"/>
              <w:bottom w:val="nil"/>
            </w:tcBorders>
            <w:shd w:val="clear" w:color="auto" w:fill="0057A8"/>
            <w:textDirection w:val="btLr"/>
          </w:tcPr>
          <w:p w14:paraId="0922E3BF" w14:textId="77777777" w:rsidR="009555F7" w:rsidRPr="00B57302" w:rsidRDefault="009555F7" w:rsidP="00E83304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  <w:proofErr w:type="spellEnd"/>
          </w:p>
        </w:tc>
        <w:tc>
          <w:tcPr>
            <w:tcW w:w="873" w:type="pct"/>
            <w:tcBorders>
              <w:top w:val="nil"/>
              <w:bottom w:val="nil"/>
              <w:right w:val="nil"/>
            </w:tcBorders>
            <w:shd w:val="clear" w:color="auto" w:fill="0057A8"/>
            <w:textDirection w:val="btLr"/>
          </w:tcPr>
          <w:p w14:paraId="1A87D4F4" w14:textId="77777777" w:rsidR="009555F7" w:rsidRPr="00B57302" w:rsidRDefault="009555F7" w:rsidP="00E83304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</w:t>
            </w:r>
            <w:proofErr w:type="spellEnd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Planı</w:t>
            </w:r>
            <w:proofErr w:type="spellEnd"/>
          </w:p>
        </w:tc>
      </w:tr>
      <w:tr w:rsidR="00AA6E1F" w:rsidRPr="00B57302" w14:paraId="449853F2" w14:textId="77777777" w:rsidTr="00AA6E1F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18126C37" w14:textId="77777777" w:rsidR="00AA6E1F" w:rsidRPr="00B57302" w:rsidRDefault="00AA6E1F" w:rsidP="00AA6E1F">
            <w:pPr>
              <w:pStyle w:val="TableParagraph"/>
              <w:spacing w:line="244" w:lineRule="auto"/>
              <w:ind w:left="85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PG4.3.1.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gerçekleştirilen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bilimsel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çalıştay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/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kongre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/</w:t>
            </w:r>
            <w:r w:rsidRPr="00B57302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konferans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/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sempozyum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/</w:t>
            </w:r>
            <w:r w:rsidRPr="00B57302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seminer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/ panel /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söyleşi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)</w:t>
            </w:r>
            <w:r w:rsidRPr="00B57302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etkinlik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41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5CE32EE" w14:textId="77777777" w:rsidR="00AA6E1F" w:rsidRPr="00B57302" w:rsidRDefault="00AA6E1F" w:rsidP="00AA6E1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35</w:t>
            </w:r>
          </w:p>
        </w:tc>
        <w:tc>
          <w:tcPr>
            <w:tcW w:w="28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28489BD" w14:textId="5DD13662" w:rsidR="00AA6E1F" w:rsidRPr="00B57302" w:rsidRDefault="006A6540" w:rsidP="00AA6E1F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1A4D0C1" w14:textId="36880838" w:rsidR="00AA6E1F" w:rsidRPr="00B57302" w:rsidRDefault="006A6540" w:rsidP="00AA6E1F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AE965B0" w14:textId="553DDD84" w:rsidR="00AA6E1F" w:rsidRPr="00B57302" w:rsidRDefault="006A6540" w:rsidP="00AA6E1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  <w:proofErr w:type="spellEnd"/>
          </w:p>
        </w:tc>
        <w:tc>
          <w:tcPr>
            <w:tcW w:w="1220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6EEE828" w14:textId="3FEEE1A5" w:rsidR="00AA6E1F" w:rsidRPr="00B57302" w:rsidRDefault="006A6540" w:rsidP="00AA6E1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İkinci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süreçte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gerçekleştirilecektir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4D0A7E" w14:textId="77777777" w:rsidR="00AA6E1F" w:rsidRPr="00B57302" w:rsidRDefault="00AA6E1F" w:rsidP="00AA6E1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E1F" w:rsidRPr="00B57302" w14:paraId="689F503E" w14:textId="77777777" w:rsidTr="00AA6E1F">
        <w:trPr>
          <w:trHeight w:val="20"/>
        </w:trPr>
        <w:tc>
          <w:tcPr>
            <w:tcW w:w="1171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22D95264" w14:textId="77777777" w:rsidR="00AA6E1F" w:rsidRPr="00B57302" w:rsidRDefault="00AA6E1F" w:rsidP="00AA6E1F">
            <w:pPr>
              <w:pStyle w:val="TableParagraph"/>
              <w:spacing w:line="244" w:lineRule="auto"/>
              <w:ind w:left="85" w:righ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PG4.3.2.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gerçekleştirilen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kurs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r w:rsidRPr="00B57302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eğitim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41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63A9A40" w14:textId="77777777" w:rsidR="00AA6E1F" w:rsidRPr="00B57302" w:rsidRDefault="00AA6E1F" w:rsidP="00AA6E1F">
            <w:pPr>
              <w:pStyle w:val="TableParagraph"/>
              <w:spacing w:before="127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35</w:t>
            </w:r>
          </w:p>
        </w:tc>
        <w:tc>
          <w:tcPr>
            <w:tcW w:w="28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13C4D83" w14:textId="1BB00B10" w:rsidR="00AA6E1F" w:rsidRPr="00B57302" w:rsidRDefault="006A6540" w:rsidP="00AA6E1F">
            <w:pPr>
              <w:pStyle w:val="TableParagraph"/>
              <w:spacing w:before="127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1766046" w14:textId="4BA51990" w:rsidR="00AA6E1F" w:rsidRPr="00B57302" w:rsidRDefault="006A6540" w:rsidP="00AA6E1F">
            <w:pPr>
              <w:pStyle w:val="TableParagraph"/>
              <w:spacing w:before="12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558346C" w14:textId="77777777" w:rsidR="00AA6E1F" w:rsidRPr="00B57302" w:rsidRDefault="00AA6E1F" w:rsidP="00AA6E1F">
            <w:pPr>
              <w:pStyle w:val="TableParagraph"/>
              <w:spacing w:before="12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3DFE8A7" w14:textId="5D7610B6" w:rsidR="00AA6E1F" w:rsidRPr="00B57302" w:rsidRDefault="00AA6E1F" w:rsidP="00AA6E1F">
            <w:pPr>
              <w:pStyle w:val="TableParagraph"/>
              <w:spacing w:before="12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FED2B35" w14:textId="77777777" w:rsidR="00AA6E1F" w:rsidRPr="00B57302" w:rsidRDefault="00AA6E1F" w:rsidP="00AA6E1F">
            <w:pPr>
              <w:pStyle w:val="TableParagraph"/>
              <w:spacing w:before="127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E1F" w:rsidRPr="00B57302" w14:paraId="69C7A38F" w14:textId="77777777" w:rsidTr="00AA6E1F">
        <w:trPr>
          <w:trHeight w:val="20"/>
        </w:trPr>
        <w:tc>
          <w:tcPr>
            <w:tcW w:w="1171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  <w:vAlign w:val="center"/>
          </w:tcPr>
          <w:p w14:paraId="42D63902" w14:textId="77777777" w:rsidR="00AA6E1F" w:rsidRPr="00B57302" w:rsidRDefault="00AA6E1F" w:rsidP="00AA6E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DD71" w14:textId="44AA6C93" w:rsidR="00AA6E1F" w:rsidRPr="00B57302" w:rsidRDefault="00AA6E1F" w:rsidP="00AA6E1F">
            <w:pPr>
              <w:pStyle w:val="TableParagraph"/>
              <w:spacing w:line="244" w:lineRule="auto"/>
              <w:ind w:left="85"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 xml:space="preserve">PG4.3.3.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İhtisaslaşma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alanına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</w:t>
            </w:r>
            <w:proofErr w:type="spellEnd"/>
          </w:p>
          <w:p w14:paraId="0C1CF81E" w14:textId="77777777" w:rsidR="00AA6E1F" w:rsidRPr="00B57302" w:rsidRDefault="00AA6E1F" w:rsidP="00AA6E1F">
            <w:pPr>
              <w:pStyle w:val="TableParagraph"/>
              <w:spacing w:line="244" w:lineRule="auto"/>
              <w:ind w:left="85" w:right="2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dış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paydaşlarla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gerçekleştirilen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toplantı</w:t>
            </w:r>
            <w:proofErr w:type="spellEnd"/>
            <w:r w:rsidRPr="00B57302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41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E6755FD" w14:textId="77777777" w:rsidR="00AA6E1F" w:rsidRPr="00B57302" w:rsidRDefault="00AA6E1F" w:rsidP="00AA6E1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8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D5AA280" w14:textId="17D27E5C" w:rsidR="00AA6E1F" w:rsidRPr="00B57302" w:rsidRDefault="006A6540" w:rsidP="00AA6E1F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918EF4D" w14:textId="0146491F" w:rsidR="00AA6E1F" w:rsidRPr="00B57302" w:rsidRDefault="006A6540" w:rsidP="00AA6E1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CA13EE7" w14:textId="77777777" w:rsidR="00AA6E1F" w:rsidRPr="00B57302" w:rsidRDefault="00AA6E1F" w:rsidP="00AA6E1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0F70D45" w14:textId="156BF940" w:rsidR="00AA6E1F" w:rsidRPr="00B57302" w:rsidRDefault="00AA6E1F" w:rsidP="00AA6E1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0C4D262" w14:textId="77777777" w:rsidR="00AA6E1F" w:rsidRPr="00B57302" w:rsidRDefault="00AA6E1F" w:rsidP="00AA6E1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A9A5D" w14:textId="77777777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17" w:name="_Toc159958027"/>
    </w:p>
    <w:p w14:paraId="5B16FA71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518AE4C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832648A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46BDBC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4952A0E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74852A7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60AD77" w14:textId="297B390C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B57302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16</w:t>
      </w:r>
      <w:bookmarkEnd w:id="17"/>
    </w:p>
    <w:tbl>
      <w:tblPr>
        <w:tblStyle w:val="TableNormal"/>
        <w:tblpPr w:leftFromText="141" w:rightFromText="141" w:vertAnchor="text" w:horzAnchor="margin" w:tblpY="107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4"/>
        <w:gridCol w:w="789"/>
        <w:gridCol w:w="1333"/>
        <w:gridCol w:w="1333"/>
        <w:gridCol w:w="1536"/>
        <w:gridCol w:w="3987"/>
        <w:gridCol w:w="2743"/>
      </w:tblGrid>
      <w:tr w:rsidR="009555F7" w:rsidRPr="00B57302" w14:paraId="3B2EAF67" w14:textId="77777777" w:rsidTr="00C619DC">
        <w:trPr>
          <w:trHeight w:val="458"/>
        </w:trPr>
        <w:tc>
          <w:tcPr>
            <w:tcW w:w="1193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5AEB733D" w14:textId="39904413" w:rsidR="009555F7" w:rsidRPr="00B57302" w:rsidRDefault="00EC467F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-</w:t>
            </w:r>
          </w:p>
        </w:tc>
        <w:tc>
          <w:tcPr>
            <w:tcW w:w="3807" w:type="pct"/>
            <w:gridSpan w:val="6"/>
            <w:tcBorders>
              <w:left w:val="single" w:sz="4" w:space="0" w:color="FFFFFF"/>
            </w:tcBorders>
          </w:tcPr>
          <w:p w14:paraId="15B0D02B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Katılımcı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Yönetim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Anlayışıyla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Kurum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Kültürünü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Aidiyet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Duygusunu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Geliştirmek</w:t>
            </w:r>
          </w:p>
        </w:tc>
      </w:tr>
      <w:tr w:rsidR="009555F7" w:rsidRPr="00B57302" w14:paraId="70857DAD" w14:textId="77777777" w:rsidTr="00C619DC">
        <w:trPr>
          <w:trHeight w:val="458"/>
        </w:trPr>
        <w:tc>
          <w:tcPr>
            <w:tcW w:w="119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090BDB96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(H5.1)</w:t>
            </w:r>
          </w:p>
        </w:tc>
        <w:tc>
          <w:tcPr>
            <w:tcW w:w="3807" w:type="pct"/>
            <w:gridSpan w:val="6"/>
            <w:tcBorders>
              <w:left w:val="single" w:sz="4" w:space="0" w:color="FFFFFF"/>
            </w:tcBorders>
          </w:tcPr>
          <w:p w14:paraId="26F3C2D0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Akademik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İdari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İnsan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Kaynağının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Kurumsal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Aidiyetini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Güçlendirmek</w:t>
            </w:r>
          </w:p>
        </w:tc>
      </w:tr>
      <w:tr w:rsidR="009555F7" w:rsidRPr="00B57302" w14:paraId="2C4C4E98" w14:textId="77777777" w:rsidTr="00C619DC">
        <w:trPr>
          <w:trHeight w:val="1502"/>
        </w:trPr>
        <w:tc>
          <w:tcPr>
            <w:tcW w:w="1193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03B22389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9E701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FFF5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37BE" w14:textId="77777777" w:rsidR="009555F7" w:rsidRPr="00B57302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5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3ED6307E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3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3A0F1BA7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4B340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33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797D996E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4027A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99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78FE35B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1D628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295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75516391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893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4E65A3DE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17937114" w14:textId="77777777" w:rsidTr="00C619DC">
        <w:trPr>
          <w:trHeight w:val="20"/>
        </w:trPr>
        <w:tc>
          <w:tcPr>
            <w:tcW w:w="119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066FF9FC" w14:textId="77777777" w:rsidR="00761C18" w:rsidRPr="00B57302" w:rsidRDefault="00761C18" w:rsidP="00EC467F">
            <w:pPr>
              <w:pStyle w:val="TableParagraph"/>
              <w:spacing w:line="244" w:lineRule="auto"/>
              <w:ind w:left="8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PG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5.1.1.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Akademik</w:t>
            </w:r>
            <w:r w:rsidRPr="00B5730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idari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insan kaynağının mesleki ve kişisel gelişimine yönelik verilen eğitim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25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55DFECD" w14:textId="77777777" w:rsidR="00761C18" w:rsidRPr="00B57302" w:rsidRDefault="00761C18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40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F8CBAD7" w14:textId="2998AF52" w:rsidR="00761C18" w:rsidRPr="00B57302" w:rsidRDefault="00784A7C" w:rsidP="00EC467F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4E8A657" w14:textId="7854C594" w:rsidR="00761C18" w:rsidRPr="00B57302" w:rsidRDefault="006A6540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C424872" w14:textId="0B336A8C" w:rsidR="00761C18" w:rsidRPr="00B57302" w:rsidRDefault="006A6540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295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5E22C63" w14:textId="01F6FE67" w:rsidR="00761C18" w:rsidRPr="00B57302" w:rsidRDefault="006A6540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 altı aylık süreçte gerçekleştirilecektir.</w:t>
            </w:r>
          </w:p>
        </w:tc>
        <w:tc>
          <w:tcPr>
            <w:tcW w:w="893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0CD85D0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3BFC15CE" w14:textId="77777777" w:rsidTr="00C619DC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0E65D121" w14:textId="77777777" w:rsidR="00761C18" w:rsidRPr="00B57302" w:rsidRDefault="00761C18" w:rsidP="00EC467F">
            <w:pPr>
              <w:pStyle w:val="TableParagraph"/>
              <w:spacing w:line="244" w:lineRule="auto"/>
              <w:ind w:left="8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PG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5.1.2.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Akademik</w:t>
            </w:r>
            <w:r w:rsidRPr="00B5730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insan kaynağının kuruma ilişkin memnuniyet oranı (%)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6D955AF" w14:textId="77777777" w:rsidR="00761C18" w:rsidRPr="00B57302" w:rsidRDefault="00761C18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A11585D" w14:textId="5167F4DA" w:rsidR="00761C18" w:rsidRPr="00B57302" w:rsidRDefault="00C619DC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677EBF6" w14:textId="03E8E70C" w:rsidR="00761C18" w:rsidRPr="00B57302" w:rsidRDefault="00C619DC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1A3FFBA" w14:textId="7D7F5C9A" w:rsidR="00761C18" w:rsidRPr="00B57302" w:rsidRDefault="00C619DC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29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B9667B9" w14:textId="079FAEAF" w:rsidR="00761C18" w:rsidRPr="00B57302" w:rsidRDefault="00C619DC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Koordinatörlüğünden yılda bir kez yaptığı ölçüm verileri ulaşmamıştır.</w:t>
            </w:r>
          </w:p>
        </w:tc>
        <w:tc>
          <w:tcPr>
            <w:tcW w:w="8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4160649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DC" w:rsidRPr="00B57302" w14:paraId="056B46EB" w14:textId="77777777" w:rsidTr="00C619DC">
        <w:trPr>
          <w:trHeight w:val="20"/>
        </w:trPr>
        <w:tc>
          <w:tcPr>
            <w:tcW w:w="11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  <w:vAlign w:val="center"/>
          </w:tcPr>
          <w:p w14:paraId="50DD6045" w14:textId="77777777" w:rsidR="00C619DC" w:rsidRPr="00B57302" w:rsidRDefault="00C619DC" w:rsidP="00C619DC">
            <w:pPr>
              <w:pStyle w:val="TableParagraph"/>
              <w:spacing w:line="244" w:lineRule="auto"/>
              <w:ind w:left="8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PG 5.1.3. </w:t>
            </w:r>
            <w:r w:rsidRPr="00B573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İdari insan kaynağının kuruma ilişkin memnuniyet oranı (%)</w:t>
            </w:r>
          </w:p>
        </w:tc>
        <w:tc>
          <w:tcPr>
            <w:tcW w:w="25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01C1515" w14:textId="77777777" w:rsidR="00C619DC" w:rsidRPr="00B57302" w:rsidRDefault="00C619DC" w:rsidP="00C619DC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F892868" w14:textId="517959BC" w:rsidR="00C619DC" w:rsidRPr="00B57302" w:rsidRDefault="00C619DC" w:rsidP="00C619DC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43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BE005F0" w14:textId="18F4667E" w:rsidR="00C619DC" w:rsidRPr="00B57302" w:rsidRDefault="00C619DC" w:rsidP="00C619DC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C50761F" w14:textId="6DCBEC6A" w:rsidR="00C619DC" w:rsidRPr="00B57302" w:rsidRDefault="00C619DC" w:rsidP="00C619DC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295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5D04400" w14:textId="4A0D8660" w:rsidR="00C619DC" w:rsidRPr="00B57302" w:rsidRDefault="00C619DC" w:rsidP="00C619DC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Koordinatörlüğünden yılda bir kez yaptığı ölçüm verileri ulaşmamıştır.</w:t>
            </w:r>
          </w:p>
        </w:tc>
        <w:tc>
          <w:tcPr>
            <w:tcW w:w="893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1CD8B71" w14:textId="77777777" w:rsidR="00C619DC" w:rsidRPr="00B57302" w:rsidRDefault="00C619DC" w:rsidP="00C619DC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8C692D" w14:textId="77777777" w:rsidR="009555F7" w:rsidRPr="00B57302" w:rsidRDefault="009555F7" w:rsidP="009555F7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p w14:paraId="48ABF250" w14:textId="77777777" w:rsidR="009555F7" w:rsidRPr="00B57302" w:rsidRDefault="009555F7" w:rsidP="009555F7">
      <w:pPr>
        <w:rPr>
          <w:sz w:val="24"/>
          <w:szCs w:val="24"/>
        </w:rPr>
      </w:pPr>
    </w:p>
    <w:p w14:paraId="040C244A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18" w:name="_Toc159958028"/>
    </w:p>
    <w:p w14:paraId="7A55E6E9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8B5A46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77BB06C" w14:textId="4C887207" w:rsidR="009555F7" w:rsidRPr="00B57302" w:rsidRDefault="009555F7" w:rsidP="009555F7">
      <w:pPr>
        <w:pStyle w:val="Balk7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57302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17</w:t>
      </w:r>
      <w:bookmarkEnd w:id="18"/>
    </w:p>
    <w:tbl>
      <w:tblPr>
        <w:tblStyle w:val="TableNormal"/>
        <w:tblpPr w:leftFromText="141" w:rightFromText="141" w:vertAnchor="text" w:horzAnchor="margin" w:tblpY="62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671"/>
        <w:gridCol w:w="790"/>
        <w:gridCol w:w="1332"/>
        <w:gridCol w:w="1332"/>
        <w:gridCol w:w="1535"/>
        <w:gridCol w:w="4125"/>
        <w:gridCol w:w="2610"/>
      </w:tblGrid>
      <w:tr w:rsidR="009555F7" w:rsidRPr="00B57302" w14:paraId="271C8B81" w14:textId="77777777" w:rsidTr="00E83304">
        <w:trPr>
          <w:trHeight w:val="397"/>
        </w:trPr>
        <w:tc>
          <w:tcPr>
            <w:tcW w:w="1202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2F2BCC0B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(A5)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3E3F8D4D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Katılımcı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Yönetim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Anlayışıyla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Kurum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Kültürünü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Aidiyet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Duygusunu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Geliştirmek</w:t>
            </w:r>
          </w:p>
        </w:tc>
      </w:tr>
      <w:tr w:rsidR="009555F7" w:rsidRPr="00B57302" w14:paraId="79D26CD2" w14:textId="77777777" w:rsidTr="00E83304">
        <w:trPr>
          <w:trHeight w:val="474"/>
        </w:trPr>
        <w:tc>
          <w:tcPr>
            <w:tcW w:w="12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0D20A71D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(H5.2)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38B7AF72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İç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Dış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Paydaşların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Karar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Alma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Süreçlerine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Etkin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Katılımını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Sağlamak</w:t>
            </w:r>
          </w:p>
        </w:tc>
      </w:tr>
      <w:tr w:rsidR="009555F7" w:rsidRPr="00B57302" w14:paraId="606173EB" w14:textId="77777777" w:rsidTr="00564B26">
        <w:trPr>
          <w:trHeight w:val="1554"/>
        </w:trPr>
        <w:tc>
          <w:tcPr>
            <w:tcW w:w="120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7C63BBBA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CD20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B1685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BDA9D" w14:textId="77777777" w:rsidR="009555F7" w:rsidRPr="00B57302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6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385E7AE6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B9D966F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0E1BE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4200D917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5217F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3532CC52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52EB1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349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56D3264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857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6932E3FE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05B7DBF1" w14:textId="77777777" w:rsidTr="00EC467F">
        <w:trPr>
          <w:trHeight w:val="1049"/>
        </w:trPr>
        <w:tc>
          <w:tcPr>
            <w:tcW w:w="120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15A8E6C0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PG5.2.1.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Karar alma süreçlerine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 toplantılara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katılan akademik insan kaynağı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7BA6BFD" w14:textId="77777777" w:rsidR="00761C18" w:rsidRPr="00B57302" w:rsidRDefault="00761C18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7507769" w14:textId="730CACEA" w:rsidR="00761C18" w:rsidRPr="00B57302" w:rsidRDefault="00C619DC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501FF23" w14:textId="48526F3D" w:rsidR="00761C18" w:rsidRPr="00B57302" w:rsidRDefault="00C619DC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8A5D5A2" w14:textId="6D54A2BF" w:rsidR="00761C18" w:rsidRPr="00B57302" w:rsidRDefault="00C619DC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</w:t>
            </w:r>
          </w:p>
        </w:tc>
        <w:tc>
          <w:tcPr>
            <w:tcW w:w="134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D015B41" w14:textId="03499C43" w:rsidR="00761C18" w:rsidRPr="00B57302" w:rsidRDefault="00C23C58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 tarihinde bölüm kurul toplantısına akademik personellerimiz katılım sağlamıştır.</w:t>
            </w:r>
          </w:p>
        </w:tc>
        <w:tc>
          <w:tcPr>
            <w:tcW w:w="85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8169752" w14:textId="77777777" w:rsidR="00761C18" w:rsidRPr="00B57302" w:rsidRDefault="00761C18" w:rsidP="00C4575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52ACAD9D" w14:textId="77777777" w:rsidTr="00EC467F">
        <w:trPr>
          <w:trHeight w:val="854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797D5409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PG5.2.2.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Karar alma süreçlerine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yönelik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toplantılara</w:t>
            </w: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katılan</w:t>
            </w:r>
            <w:r w:rsidRPr="00B57302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idari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insan kaynağı 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560EF04" w14:textId="77777777" w:rsidR="00761C18" w:rsidRPr="00B57302" w:rsidRDefault="00761C18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5B8BE28" w14:textId="62F460B6" w:rsidR="00761C18" w:rsidRPr="00B57302" w:rsidRDefault="00C619DC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B63CEDC" w14:textId="542F128A" w:rsidR="00761C18" w:rsidRPr="00B57302" w:rsidRDefault="00C619DC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F03AEF3" w14:textId="5DC1CAAA" w:rsidR="00761C18" w:rsidRPr="00B57302" w:rsidRDefault="00C619DC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Gerçekleşti </w:t>
            </w:r>
          </w:p>
        </w:tc>
        <w:tc>
          <w:tcPr>
            <w:tcW w:w="134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B5BA919" w14:textId="46A97200" w:rsidR="00761C18" w:rsidRPr="00B57302" w:rsidRDefault="00C619DC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</w:t>
            </w:r>
            <w:r w:rsidR="00C23C58">
              <w:rPr>
                <w:rFonts w:ascii="Times New Roman" w:hAnsi="Times New Roman" w:cs="Times New Roman"/>
                <w:sz w:val="24"/>
                <w:szCs w:val="24"/>
              </w:rPr>
              <w:t>4 tarihinde bölüm kurul toplantısına idari personelimiz katılım sağlamıştır.</w:t>
            </w:r>
          </w:p>
        </w:tc>
        <w:tc>
          <w:tcPr>
            <w:tcW w:w="8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672F1A3" w14:textId="77777777" w:rsidR="00761C18" w:rsidRPr="00B57302" w:rsidRDefault="00761C18" w:rsidP="00C4575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2F3A326E" w14:textId="77777777" w:rsidTr="00EC467F">
        <w:trPr>
          <w:trHeight w:val="854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458D511A" w14:textId="77777777" w:rsidR="00761C18" w:rsidRPr="00B57302" w:rsidRDefault="00761C18" w:rsidP="00761C18">
            <w:pPr>
              <w:pStyle w:val="TableParagraph"/>
              <w:spacing w:line="244" w:lineRule="auto"/>
              <w:ind w:left="85" w:righ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PG5.2.3.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Karar</w:t>
            </w:r>
            <w:r w:rsidRPr="00B5730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alma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süreçlerine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yönelik toplantılara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katılan öğrenci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CD597DB" w14:textId="77777777" w:rsidR="00761C18" w:rsidRPr="00B57302" w:rsidRDefault="00761C18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DAE7AF6" w14:textId="2E502797" w:rsidR="00761C18" w:rsidRPr="00B57302" w:rsidRDefault="00E91EBF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9B00E60" w14:textId="0659A635" w:rsidR="00761C18" w:rsidRPr="00B57302" w:rsidRDefault="00C23C58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2245F00" w14:textId="11DB92AA" w:rsidR="00761C18" w:rsidRPr="00B57302" w:rsidRDefault="001420F3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3"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34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85D72F1" w14:textId="2EE8B0A2" w:rsidR="00761C18" w:rsidRPr="00B57302" w:rsidRDefault="001420F3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 altı aylık süreçte gerçekleştirilmesi planlanmaktadır.</w:t>
            </w:r>
          </w:p>
        </w:tc>
        <w:tc>
          <w:tcPr>
            <w:tcW w:w="8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40F6FA1" w14:textId="77777777" w:rsidR="00761C18" w:rsidRPr="00B57302" w:rsidRDefault="00761C18" w:rsidP="00C4575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0FD1ED17" w14:textId="77777777" w:rsidTr="00EC467F">
        <w:trPr>
          <w:trHeight w:val="664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66AD6F9D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PG5.2.4.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Karar alma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süreçlerine</w:t>
            </w:r>
            <w:r w:rsidRPr="00B57302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katılan</w:t>
            </w:r>
            <w:r w:rsidRPr="00B57302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dış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paydaş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sayısı*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AF1E572" w14:textId="77777777" w:rsidR="00761C18" w:rsidRPr="00B57302" w:rsidRDefault="00761C18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2CF685C" w14:textId="6D875405" w:rsidR="00761C18" w:rsidRPr="00B57302" w:rsidRDefault="00C23C58" w:rsidP="00EC46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9E35E00" w14:textId="0DF0E438" w:rsidR="00761C18" w:rsidRPr="00B57302" w:rsidRDefault="00C23C58" w:rsidP="00EC46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299F1E8" w14:textId="23FBE3A8" w:rsidR="00761C18" w:rsidRPr="00B57302" w:rsidRDefault="00C23C58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34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E204D5" w14:textId="1F11B078" w:rsidR="00761C18" w:rsidRPr="00B57302" w:rsidRDefault="00C23C58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 altı aylık süreçte gerçekleştirilmesi planlanmaktadır.</w:t>
            </w:r>
          </w:p>
        </w:tc>
        <w:tc>
          <w:tcPr>
            <w:tcW w:w="8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7E03806" w14:textId="77777777" w:rsidR="00761C18" w:rsidRPr="00B57302" w:rsidRDefault="00761C18" w:rsidP="00C4575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6F72312E" w14:textId="77777777" w:rsidTr="00EC467F">
        <w:trPr>
          <w:trHeight w:val="664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03813399" w14:textId="77777777" w:rsidR="00761C18" w:rsidRPr="00B57302" w:rsidRDefault="00761C18" w:rsidP="00761C18">
            <w:pPr>
              <w:pStyle w:val="TableParagraph"/>
              <w:spacing w:line="244" w:lineRule="auto"/>
              <w:ind w:left="85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PG5.2.5.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Karar alma süreçlerine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katılan</w:t>
            </w:r>
            <w:r w:rsidRPr="00B57302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mezun </w:t>
            </w:r>
            <w:r w:rsidRPr="00B57302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sayısı*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E5B1783" w14:textId="77777777" w:rsidR="00761C18" w:rsidRPr="00B57302" w:rsidRDefault="00761C18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8021C64" w14:textId="5EA1899C" w:rsidR="00761C18" w:rsidRPr="00B57302" w:rsidRDefault="006D0280" w:rsidP="00EC467F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40817F8" w14:textId="6D6FF269" w:rsidR="00761C18" w:rsidRPr="00B57302" w:rsidRDefault="00C23C58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58C77A9" w14:textId="531E0F53" w:rsidR="00761C18" w:rsidRPr="00B57302" w:rsidRDefault="00C23C58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Gerçekleşmedi</w:t>
            </w:r>
          </w:p>
        </w:tc>
        <w:tc>
          <w:tcPr>
            <w:tcW w:w="134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8D75DD2" w14:textId="5A95AA7F" w:rsidR="00761C18" w:rsidRPr="00B57302" w:rsidRDefault="00C23C58" w:rsidP="00EC467F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 altı aylık süreçte gerçekleştirilmesi planlanmaktadır.</w:t>
            </w:r>
          </w:p>
        </w:tc>
        <w:tc>
          <w:tcPr>
            <w:tcW w:w="8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9370973" w14:textId="77777777" w:rsidR="00761C18" w:rsidRPr="00B57302" w:rsidRDefault="00761C18" w:rsidP="00C45753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59897" w14:textId="77777777" w:rsidR="009555F7" w:rsidRPr="00B57302" w:rsidRDefault="009555F7" w:rsidP="009555F7">
      <w:pPr>
        <w:rPr>
          <w:sz w:val="24"/>
          <w:szCs w:val="24"/>
        </w:rPr>
        <w:sectPr w:rsidR="009555F7" w:rsidRPr="00B57302" w:rsidSect="00E83304">
          <w:pgSz w:w="16840" w:h="11910" w:orient="landscape"/>
          <w:pgMar w:top="720" w:right="720" w:bottom="720" w:left="720" w:header="708" w:footer="708" w:gutter="0"/>
          <w:cols w:space="708"/>
          <w:docGrid w:linePitch="299"/>
        </w:sectPr>
      </w:pPr>
    </w:p>
    <w:p w14:paraId="3F4B9B78" w14:textId="77777777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298106D" w14:textId="334C2CC9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19" w:name="_Toc159958029"/>
      <w:r w:rsidRPr="00B57302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18</w:t>
      </w:r>
      <w:bookmarkEnd w:id="19"/>
    </w:p>
    <w:p w14:paraId="2EBB0A87" w14:textId="77777777" w:rsidR="009555F7" w:rsidRPr="00B57302" w:rsidRDefault="009555F7" w:rsidP="009555F7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-58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368"/>
        <w:gridCol w:w="745"/>
        <w:gridCol w:w="1239"/>
        <w:gridCol w:w="1239"/>
        <w:gridCol w:w="1239"/>
        <w:gridCol w:w="3780"/>
        <w:gridCol w:w="2401"/>
      </w:tblGrid>
      <w:tr w:rsidR="009555F7" w:rsidRPr="00B57302" w14:paraId="08D216CD" w14:textId="77777777" w:rsidTr="00E83304">
        <w:trPr>
          <w:trHeight w:val="474"/>
        </w:trPr>
        <w:tc>
          <w:tcPr>
            <w:tcW w:w="1202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588FAA38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Amaç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(A5)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1A8203A2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Katılımcı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Yönetim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Anlayışıyla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Kurum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Kültürünü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ve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Aidiyet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Duygusunu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Geliştirmek</w:t>
            </w:r>
          </w:p>
        </w:tc>
      </w:tr>
      <w:tr w:rsidR="009555F7" w:rsidRPr="00B57302" w14:paraId="48D01131" w14:textId="77777777" w:rsidTr="00E83304">
        <w:trPr>
          <w:trHeight w:val="474"/>
        </w:trPr>
        <w:tc>
          <w:tcPr>
            <w:tcW w:w="12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7EC16BBE" w14:textId="77777777" w:rsidR="009555F7" w:rsidRPr="00B57302" w:rsidRDefault="009555F7" w:rsidP="00E83304">
            <w:pPr>
              <w:pStyle w:val="TableParagraph"/>
              <w:spacing w:before="139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Hedef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(H5.3)</w:t>
            </w:r>
          </w:p>
        </w:tc>
        <w:tc>
          <w:tcPr>
            <w:tcW w:w="3798" w:type="pct"/>
            <w:gridSpan w:val="6"/>
            <w:tcBorders>
              <w:left w:val="single" w:sz="4" w:space="0" w:color="FFFFFF"/>
            </w:tcBorders>
          </w:tcPr>
          <w:p w14:paraId="5D4F5DD8" w14:textId="77777777" w:rsidR="009555F7" w:rsidRPr="00B57302" w:rsidRDefault="009555F7" w:rsidP="00E83304">
            <w:pPr>
              <w:pStyle w:val="TableParagraph"/>
              <w:spacing w:before="139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231F20"/>
                <w:spacing w:val="2"/>
                <w:w w:val="90"/>
                <w:sz w:val="24"/>
                <w:szCs w:val="24"/>
              </w:rPr>
              <w:t>Uluslararasılaşma</w:t>
            </w: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2"/>
                <w:w w:val="90"/>
                <w:sz w:val="24"/>
                <w:szCs w:val="24"/>
              </w:rPr>
              <w:t>Düzeyini</w:t>
            </w:r>
            <w:r w:rsidRPr="00B573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Artırmak</w:t>
            </w:r>
          </w:p>
        </w:tc>
      </w:tr>
      <w:tr w:rsidR="009555F7" w:rsidRPr="00B57302" w14:paraId="76AAB43C" w14:textId="77777777" w:rsidTr="00564B26">
        <w:trPr>
          <w:trHeight w:val="1554"/>
        </w:trPr>
        <w:tc>
          <w:tcPr>
            <w:tcW w:w="120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2308390C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14566" w14:textId="77777777" w:rsidR="009555F7" w:rsidRPr="00B57302" w:rsidRDefault="009555F7" w:rsidP="00E833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1656" w14:textId="77777777" w:rsidR="009555F7" w:rsidRPr="00B57302" w:rsidRDefault="009555F7" w:rsidP="00E83304">
            <w:pPr>
              <w:pStyle w:val="TableParagraph"/>
              <w:spacing w:before="1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5ACE2" w14:textId="77777777" w:rsidR="009555F7" w:rsidRPr="00B57302" w:rsidRDefault="009555F7" w:rsidP="00E83304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Performans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19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Göstergeleri</w:t>
            </w:r>
          </w:p>
        </w:tc>
        <w:tc>
          <w:tcPr>
            <w:tcW w:w="26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7762ED0" w14:textId="77777777" w:rsidR="009555F7" w:rsidRPr="00B57302" w:rsidRDefault="009555F7" w:rsidP="00E83304">
            <w:pPr>
              <w:pStyle w:val="TableParagraph"/>
              <w:spacing w:before="143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2BEE8F15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3EC95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DC8116C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10CB7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4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03618FF7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CB525" w14:textId="77777777" w:rsidR="009555F7" w:rsidRPr="00B57302" w:rsidRDefault="009555F7" w:rsidP="00E83304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349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3E1E320B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857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2772B587" w14:textId="77777777" w:rsidR="009555F7" w:rsidRPr="00B57302" w:rsidRDefault="009555F7" w:rsidP="00E83304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06CB0EAB" w14:textId="77777777" w:rsidTr="001F1EEA">
        <w:trPr>
          <w:trHeight w:val="686"/>
        </w:trPr>
        <w:tc>
          <w:tcPr>
            <w:tcW w:w="120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0DD16AD8" w14:textId="77777777" w:rsidR="00761C18" w:rsidRPr="00B57302" w:rsidRDefault="00761C18" w:rsidP="00761C18">
            <w:pPr>
              <w:pStyle w:val="TableParagraph"/>
              <w:spacing w:line="244" w:lineRule="auto"/>
              <w:ind w:left="85" w:righ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PG5.3.1.</w:t>
            </w:r>
            <w:r w:rsidRPr="00B5730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Uluslararası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öğrenci</w:t>
            </w:r>
            <w:r w:rsidRPr="00B57302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sayısı</w:t>
            </w:r>
          </w:p>
        </w:tc>
        <w:tc>
          <w:tcPr>
            <w:tcW w:w="26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5FC9C7D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C2DD8" w14:textId="77777777" w:rsidR="00761C18" w:rsidRPr="00B57302" w:rsidRDefault="00761C18" w:rsidP="00761C1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822E670" w14:textId="3ABAC28C" w:rsidR="00761C18" w:rsidRPr="00B57302" w:rsidRDefault="00C23C58" w:rsidP="00761C1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6DEF5D55" w14:textId="29C64ABB" w:rsidR="00761C18" w:rsidRPr="00B57302" w:rsidRDefault="00C23C5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2DC6F75" w14:textId="0F77CD96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2DAC8C6F" w14:textId="49A30EB3" w:rsidR="00A21116" w:rsidRPr="00B57302" w:rsidRDefault="00A21116" w:rsidP="00E91E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4F944940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2ABC2436" w14:textId="77777777" w:rsidTr="00564B26">
        <w:trPr>
          <w:trHeight w:val="686"/>
        </w:trPr>
        <w:tc>
          <w:tcPr>
            <w:tcW w:w="120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6FE779C" w14:textId="77777777" w:rsidR="00761C18" w:rsidRPr="00B57302" w:rsidRDefault="00761C18" w:rsidP="00761C18">
            <w:pPr>
              <w:pStyle w:val="TableParagraph"/>
              <w:spacing w:line="244" w:lineRule="auto"/>
              <w:ind w:left="85" w:right="498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PG5.3.4.</w:t>
            </w:r>
            <w:r w:rsidRPr="00B573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Uluslararası değişim programlarıyla giden öğretim elemanı sayısı </w:t>
            </w:r>
          </w:p>
        </w:tc>
        <w:tc>
          <w:tcPr>
            <w:tcW w:w="26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B3F6C12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1C48F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E6981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11D0511" w14:textId="372DA18E" w:rsidR="00761C18" w:rsidRPr="00B57302" w:rsidRDefault="00C23C58" w:rsidP="00761C1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1585E95" w14:textId="6C9B9236" w:rsidR="00761C18" w:rsidRPr="00B57302" w:rsidRDefault="00C23C5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63121EB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15EEF929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0BD94F19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18" w:rsidRPr="00B57302" w14:paraId="43BCC6E5" w14:textId="77777777" w:rsidTr="00564B26">
        <w:trPr>
          <w:trHeight w:val="897"/>
        </w:trPr>
        <w:tc>
          <w:tcPr>
            <w:tcW w:w="1202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0EC5F2F4" w14:textId="77777777" w:rsidR="00761C18" w:rsidRPr="00B57302" w:rsidRDefault="00761C18" w:rsidP="00761C18">
            <w:pPr>
              <w:pStyle w:val="TableParagraph"/>
              <w:spacing w:line="244" w:lineRule="auto"/>
              <w:ind w:left="85" w:right="147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PG5.3.6.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Uluslararası değişim</w:t>
            </w:r>
            <w:r w:rsidRPr="00B57302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57302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programları kapsamında yapılan etkinlik sayısı</w:t>
            </w:r>
          </w:p>
        </w:tc>
        <w:tc>
          <w:tcPr>
            <w:tcW w:w="26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B062B1E" w14:textId="77777777" w:rsidR="00761C18" w:rsidRPr="00B57302" w:rsidRDefault="00761C18" w:rsidP="00761C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10BBF" w14:textId="77777777" w:rsidR="00761C18" w:rsidRPr="00B57302" w:rsidRDefault="00761C18" w:rsidP="00761C1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</w:pPr>
          </w:p>
          <w:p w14:paraId="211C5CCE" w14:textId="77777777" w:rsidR="00761C18" w:rsidRPr="00B57302" w:rsidRDefault="00761C18" w:rsidP="00761C1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0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40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25C3A85" w14:textId="1D77FD5B" w:rsidR="00761C18" w:rsidRPr="00B57302" w:rsidRDefault="00C23C58" w:rsidP="00761C18">
            <w:pPr>
              <w:pStyle w:val="TableParagraph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73DE2FF" w14:textId="2745025A" w:rsidR="00761C18" w:rsidRPr="00B57302" w:rsidRDefault="00C23C5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5C3A32F1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3FC12D61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</w:tcPr>
          <w:p w14:paraId="70F6B64E" w14:textId="77777777" w:rsidR="00761C18" w:rsidRPr="00B57302" w:rsidRDefault="00761C18" w:rsidP="00761C18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72312" w14:textId="77777777" w:rsidR="009555F7" w:rsidRPr="00B57302" w:rsidRDefault="009555F7" w:rsidP="009555F7">
      <w:pPr>
        <w:rPr>
          <w:sz w:val="24"/>
          <w:szCs w:val="24"/>
        </w:rPr>
      </w:pPr>
    </w:p>
    <w:p w14:paraId="4BDC49BC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bookmarkStart w:id="20" w:name="_Toc159958030"/>
    </w:p>
    <w:p w14:paraId="3844948F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27B0427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19C3CAF" w14:textId="77777777" w:rsidR="008A6262" w:rsidRPr="00B57302" w:rsidRDefault="008A6262" w:rsidP="008A6262">
      <w:pPr>
        <w:rPr>
          <w:sz w:val="24"/>
          <w:szCs w:val="24"/>
        </w:rPr>
      </w:pPr>
    </w:p>
    <w:p w14:paraId="23616ADB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91197F8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1336CC" w14:textId="77777777" w:rsidR="008A6262" w:rsidRPr="00B57302" w:rsidRDefault="008A6262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4794840" w14:textId="02FFC41D" w:rsidR="009555F7" w:rsidRPr="00B57302" w:rsidRDefault="009555F7" w:rsidP="009555F7">
      <w:pPr>
        <w:pStyle w:val="Balk7"/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</w:pPr>
      <w:r w:rsidRPr="00B57302">
        <w:rPr>
          <w:rStyle w:val="Gl"/>
          <w:rFonts w:ascii="Times New Roman" w:hAnsi="Times New Roman" w:cs="Times New Roman"/>
          <w:i w:val="0"/>
          <w:iCs w:val="0"/>
          <w:sz w:val="24"/>
          <w:szCs w:val="24"/>
        </w:rPr>
        <w:t>Hedef Kartı 19</w:t>
      </w:r>
      <w:bookmarkEnd w:id="20"/>
    </w:p>
    <w:p w14:paraId="7BD58980" w14:textId="77777777" w:rsidR="009555F7" w:rsidRPr="00B57302" w:rsidRDefault="009555F7" w:rsidP="009555F7">
      <w:pPr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57A8"/>
          <w:left w:val="single" w:sz="4" w:space="0" w:color="0057A8"/>
          <w:bottom w:val="single" w:sz="4" w:space="0" w:color="0057A8"/>
          <w:right w:val="single" w:sz="4" w:space="0" w:color="0057A8"/>
          <w:insideH w:val="single" w:sz="4" w:space="0" w:color="0057A8"/>
          <w:insideV w:val="single" w:sz="4" w:space="0" w:color="0057A8"/>
        </w:tblBorders>
        <w:tblLook w:val="01E0" w:firstRow="1" w:lastRow="1" w:firstColumn="1" w:lastColumn="1" w:noHBand="0" w:noVBand="0"/>
      </w:tblPr>
      <w:tblGrid>
        <w:gridCol w:w="3497"/>
        <w:gridCol w:w="712"/>
        <w:gridCol w:w="1230"/>
        <w:gridCol w:w="1230"/>
        <w:gridCol w:w="1222"/>
        <w:gridCol w:w="3733"/>
        <w:gridCol w:w="2387"/>
      </w:tblGrid>
      <w:tr w:rsidR="009555F7" w:rsidRPr="00B57302" w14:paraId="34ECC69E" w14:textId="77777777" w:rsidTr="00E83304">
        <w:trPr>
          <w:trHeight w:val="340"/>
        </w:trPr>
        <w:tc>
          <w:tcPr>
            <w:tcW w:w="1248" w:type="pc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4A08F3ED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B57302">
              <w:rPr>
                <w:b/>
                <w:color w:val="FFFFFF" w:themeColor="background1"/>
                <w:sz w:val="24"/>
                <w:szCs w:val="24"/>
              </w:rPr>
              <w:t>Amaç (A5)</w:t>
            </w:r>
          </w:p>
        </w:tc>
        <w:tc>
          <w:tcPr>
            <w:tcW w:w="3752" w:type="pct"/>
            <w:gridSpan w:val="6"/>
            <w:tcBorders>
              <w:left w:val="single" w:sz="4" w:space="0" w:color="FFFFFF"/>
            </w:tcBorders>
          </w:tcPr>
          <w:p w14:paraId="5482B1D3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000000"/>
                <w:sz w:val="24"/>
                <w:szCs w:val="24"/>
              </w:rPr>
            </w:pPr>
            <w:r w:rsidRPr="00B57302">
              <w:rPr>
                <w:b/>
                <w:color w:val="000000"/>
                <w:sz w:val="24"/>
                <w:szCs w:val="24"/>
              </w:rPr>
              <w:t>Katılımcı Yönetim Anlayışıyla Kurum Kültürünü ve Aidiyet Duygusunu Geliştirmek</w:t>
            </w:r>
          </w:p>
        </w:tc>
      </w:tr>
      <w:tr w:rsidR="009555F7" w:rsidRPr="00B57302" w14:paraId="396A3A1A" w14:textId="77777777" w:rsidTr="00E83304">
        <w:trPr>
          <w:trHeight w:val="340"/>
        </w:trPr>
        <w:tc>
          <w:tcPr>
            <w:tcW w:w="124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57A8"/>
          </w:tcPr>
          <w:p w14:paraId="7A8C6281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B57302">
              <w:rPr>
                <w:b/>
                <w:color w:val="FFFFFF" w:themeColor="background1"/>
                <w:sz w:val="24"/>
                <w:szCs w:val="24"/>
              </w:rPr>
              <w:t>Hedef (H5.5)</w:t>
            </w:r>
          </w:p>
        </w:tc>
        <w:tc>
          <w:tcPr>
            <w:tcW w:w="3752" w:type="pct"/>
            <w:gridSpan w:val="6"/>
            <w:tcBorders>
              <w:left w:val="single" w:sz="4" w:space="0" w:color="FFFFFF"/>
            </w:tcBorders>
          </w:tcPr>
          <w:p w14:paraId="76ABD729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000000"/>
                <w:sz w:val="24"/>
                <w:szCs w:val="24"/>
              </w:rPr>
            </w:pPr>
            <w:r w:rsidRPr="00B57302">
              <w:rPr>
                <w:b/>
                <w:color w:val="000000"/>
                <w:sz w:val="24"/>
                <w:szCs w:val="24"/>
              </w:rPr>
              <w:t>Kalite Kültürünü Yaygınlaştırmak</w:t>
            </w:r>
          </w:p>
        </w:tc>
      </w:tr>
      <w:tr w:rsidR="009555F7" w:rsidRPr="00B57302" w14:paraId="07CF3B48" w14:textId="77777777" w:rsidTr="00E83304">
        <w:trPr>
          <w:cantSplit/>
          <w:trHeight w:val="2268"/>
        </w:trPr>
        <w:tc>
          <w:tcPr>
            <w:tcW w:w="1248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0057A8"/>
          </w:tcPr>
          <w:p w14:paraId="6D1DDCC3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</w:p>
          <w:p w14:paraId="2DAB093F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</w:p>
          <w:p w14:paraId="158E78A7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</w:p>
          <w:p w14:paraId="15B74C14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B57302">
              <w:rPr>
                <w:b/>
                <w:color w:val="FFFFFF" w:themeColor="background1"/>
                <w:sz w:val="24"/>
                <w:szCs w:val="24"/>
              </w:rPr>
              <w:t>Performans Göstergeleri</w:t>
            </w:r>
          </w:p>
        </w:tc>
        <w:tc>
          <w:tcPr>
            <w:tcW w:w="254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33EE5197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B57302">
              <w:rPr>
                <w:b/>
                <w:color w:val="FFFFFF"/>
                <w:w w:val="90"/>
                <w:sz w:val="24"/>
                <w:szCs w:val="24"/>
              </w:rPr>
              <w:t>Hedefe</w:t>
            </w:r>
            <w:r w:rsidRPr="00B57302">
              <w:rPr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 w:rsidRPr="00B57302">
              <w:rPr>
                <w:b/>
                <w:color w:val="FFFFFF"/>
                <w:w w:val="90"/>
                <w:sz w:val="24"/>
                <w:szCs w:val="24"/>
              </w:rPr>
              <w:t>Etkisi</w:t>
            </w:r>
            <w:r w:rsidRPr="00B57302">
              <w:rPr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57302">
              <w:rPr>
                <w:b/>
                <w:color w:val="FFFFFF"/>
                <w:spacing w:val="-5"/>
                <w:w w:val="90"/>
                <w:sz w:val="24"/>
                <w:szCs w:val="24"/>
              </w:rPr>
              <w:t>(%)</w:t>
            </w:r>
          </w:p>
        </w:tc>
        <w:tc>
          <w:tcPr>
            <w:tcW w:w="439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58BCDBC8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85DE6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B57302">
              <w:rPr>
                <w:b/>
                <w:color w:val="FFFFFF"/>
                <w:spacing w:val="-4"/>
                <w:sz w:val="24"/>
                <w:szCs w:val="24"/>
              </w:rPr>
              <w:t xml:space="preserve"> Hedef 2024</w:t>
            </w:r>
          </w:p>
        </w:tc>
        <w:tc>
          <w:tcPr>
            <w:tcW w:w="439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53471D04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101D6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B57302">
              <w:rPr>
                <w:b/>
                <w:color w:val="FFFFFF"/>
                <w:spacing w:val="-4"/>
                <w:sz w:val="24"/>
                <w:szCs w:val="24"/>
              </w:rPr>
              <w:t>Gerçekleşen</w:t>
            </w:r>
          </w:p>
        </w:tc>
        <w:tc>
          <w:tcPr>
            <w:tcW w:w="436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75205158" w14:textId="77777777" w:rsidR="009555F7" w:rsidRPr="00B57302" w:rsidRDefault="009555F7" w:rsidP="00E83304">
            <w:pPr>
              <w:pStyle w:val="TableParagraph"/>
              <w:spacing w:befor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D9EAB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B57302">
              <w:rPr>
                <w:b/>
                <w:color w:val="FFFFFF"/>
                <w:spacing w:val="-4"/>
                <w:w w:val="95"/>
                <w:sz w:val="24"/>
                <w:szCs w:val="24"/>
              </w:rPr>
              <w:t>Gerçekleşme Durumu</w:t>
            </w:r>
          </w:p>
        </w:tc>
        <w:tc>
          <w:tcPr>
            <w:tcW w:w="1332" w:type="pct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57A8"/>
            <w:textDirection w:val="btLr"/>
          </w:tcPr>
          <w:p w14:paraId="181CF026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B57302">
              <w:rPr>
                <w:b/>
                <w:color w:val="FFFFFF" w:themeColor="background1"/>
                <w:sz w:val="24"/>
                <w:szCs w:val="24"/>
              </w:rPr>
              <w:t>Açıklama</w:t>
            </w:r>
          </w:p>
        </w:tc>
        <w:tc>
          <w:tcPr>
            <w:tcW w:w="852" w:type="pct"/>
            <w:tcBorders>
              <w:left w:val="single" w:sz="4" w:space="0" w:color="FFFFFF"/>
              <w:bottom w:val="nil"/>
              <w:right w:val="nil"/>
            </w:tcBorders>
            <w:shd w:val="clear" w:color="auto" w:fill="0057A8"/>
            <w:textDirection w:val="btLr"/>
          </w:tcPr>
          <w:p w14:paraId="2935962E" w14:textId="77777777" w:rsidR="009555F7" w:rsidRPr="00B57302" w:rsidRDefault="009555F7" w:rsidP="00E83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FFFFFF" w:themeColor="background1"/>
                <w:sz w:val="24"/>
                <w:szCs w:val="24"/>
              </w:rPr>
            </w:pPr>
            <w:r w:rsidRPr="00B57302">
              <w:rPr>
                <w:b/>
                <w:color w:val="FFFFFF" w:themeColor="background1"/>
                <w:sz w:val="24"/>
                <w:szCs w:val="24"/>
              </w:rPr>
              <w:t>Eylem Planı</w:t>
            </w:r>
          </w:p>
        </w:tc>
      </w:tr>
      <w:tr w:rsidR="00761C18" w:rsidRPr="00B57302" w14:paraId="39A798DE" w14:textId="77777777" w:rsidTr="001A541D">
        <w:trPr>
          <w:trHeight w:val="20"/>
        </w:trPr>
        <w:tc>
          <w:tcPr>
            <w:tcW w:w="1248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3421E118" w14:textId="77777777" w:rsidR="00761C18" w:rsidRPr="00B57302" w:rsidRDefault="00761C18" w:rsidP="0076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B57302">
              <w:rPr>
                <w:b/>
                <w:color w:val="000000"/>
                <w:sz w:val="24"/>
                <w:szCs w:val="24"/>
              </w:rPr>
              <w:t xml:space="preserve">H.5.5.1. </w:t>
            </w:r>
            <w:r w:rsidRPr="00B57302">
              <w:rPr>
                <w:color w:val="000000"/>
                <w:sz w:val="24"/>
                <w:szCs w:val="24"/>
              </w:rPr>
              <w:t>Kalite süreçleri kapsamında dış paydaşlarla gerçekleştirilen geribildirim ve değerlendirme toplantılarının sayısı</w:t>
            </w:r>
          </w:p>
        </w:tc>
        <w:tc>
          <w:tcPr>
            <w:tcW w:w="254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1532B8B" w14:textId="77777777" w:rsidR="00761C18" w:rsidRPr="00B57302" w:rsidRDefault="00761C1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5730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11537D1" w14:textId="1F3F4A8D" w:rsidR="00761C18" w:rsidRPr="00B57302" w:rsidRDefault="00C23C5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360B3AB2" w14:textId="0AC98F16" w:rsidR="00761C18" w:rsidRPr="0068131A" w:rsidRDefault="00C23C5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7D79C79" w14:textId="47CD4E58" w:rsidR="00761C18" w:rsidRPr="0068131A" w:rsidRDefault="00761C1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59AB7AE" w14:textId="6A0DEFD2" w:rsidR="00761C18" w:rsidRPr="00BB302A" w:rsidRDefault="00C23C58" w:rsidP="00C23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İkinci altı aylık süreçte gerçekleştirilmesi planlanmaktadır.</w:t>
            </w:r>
          </w:p>
        </w:tc>
        <w:tc>
          <w:tcPr>
            <w:tcW w:w="852" w:type="pct"/>
            <w:tcBorders>
              <w:top w:val="nil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B85735E" w14:textId="77777777" w:rsidR="00761C18" w:rsidRPr="00B57302" w:rsidRDefault="00761C1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61C18" w:rsidRPr="00B57302" w14:paraId="71D857C3" w14:textId="77777777" w:rsidTr="001A541D">
        <w:trPr>
          <w:trHeight w:val="20"/>
        </w:trPr>
        <w:tc>
          <w:tcPr>
            <w:tcW w:w="1248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shd w:val="clear" w:color="auto" w:fill="D4EFFC"/>
          </w:tcPr>
          <w:p w14:paraId="6DA04D92" w14:textId="77777777" w:rsidR="00761C18" w:rsidRPr="00B57302" w:rsidRDefault="00761C18" w:rsidP="0076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B57302">
              <w:rPr>
                <w:b/>
                <w:color w:val="000000"/>
                <w:sz w:val="24"/>
                <w:szCs w:val="24"/>
              </w:rPr>
              <w:t xml:space="preserve">H.5.5.2. </w:t>
            </w:r>
            <w:r w:rsidRPr="00B57302">
              <w:rPr>
                <w:color w:val="000000"/>
                <w:sz w:val="24"/>
                <w:szCs w:val="24"/>
              </w:rPr>
              <w:t>Kalite kültürünü yaygınlaştırma amacıyla düzenlenen faaliyet (toplantı, çalıştay vb.) sayısı</w:t>
            </w:r>
          </w:p>
        </w:tc>
        <w:tc>
          <w:tcPr>
            <w:tcW w:w="2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E1A851A" w14:textId="77777777" w:rsidR="00761C18" w:rsidRPr="00B57302" w:rsidRDefault="00761C1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5730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2A982E1" w14:textId="11D02A67" w:rsidR="00761C18" w:rsidRPr="00B57302" w:rsidRDefault="00E91EBF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7C0EC8CD" w14:textId="7182F7DC" w:rsidR="00761C18" w:rsidRPr="0068131A" w:rsidRDefault="00C23C5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E3A6339" w14:textId="373EFE7B" w:rsidR="00761C18" w:rsidRPr="0068131A" w:rsidRDefault="00761C1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0FD5A34" w14:textId="33B64CFE" w:rsidR="00761C18" w:rsidRPr="00B57302" w:rsidRDefault="00C23C5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İkinci altı aylık süreçte gerçekleştirilmesi planlanmaktadır.</w:t>
            </w:r>
          </w:p>
        </w:tc>
        <w:tc>
          <w:tcPr>
            <w:tcW w:w="85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127A1DDD" w14:textId="77777777" w:rsidR="00761C18" w:rsidRPr="00B57302" w:rsidRDefault="00761C1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61C18" w:rsidRPr="00B57302" w14:paraId="61C34398" w14:textId="77777777" w:rsidTr="001A541D">
        <w:trPr>
          <w:trHeight w:val="20"/>
        </w:trPr>
        <w:tc>
          <w:tcPr>
            <w:tcW w:w="1248" w:type="pct"/>
            <w:tcBorders>
              <w:top w:val="single" w:sz="4" w:space="0" w:color="62CDF6"/>
              <w:left w:val="single" w:sz="4" w:space="0" w:color="62CDF6"/>
              <w:bottom w:val="nil"/>
              <w:right w:val="single" w:sz="4" w:space="0" w:color="62CDF6"/>
            </w:tcBorders>
            <w:shd w:val="clear" w:color="auto" w:fill="D4EFFC"/>
          </w:tcPr>
          <w:p w14:paraId="13ABCD30" w14:textId="77777777" w:rsidR="00761C18" w:rsidRPr="00B57302" w:rsidRDefault="00761C18" w:rsidP="0076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B57302">
              <w:rPr>
                <w:b/>
                <w:color w:val="000000"/>
                <w:sz w:val="24"/>
                <w:szCs w:val="24"/>
              </w:rPr>
              <w:t xml:space="preserve">H.5.5.3. </w:t>
            </w:r>
            <w:r w:rsidRPr="00B57302">
              <w:rPr>
                <w:color w:val="000000"/>
                <w:sz w:val="24"/>
                <w:szCs w:val="24"/>
              </w:rPr>
              <w:t>Kalite süreçleri kapsamında iç paydaşlarla gerçekleştirilen geribildirim ve değerlendirme toplantılarının sayısı</w:t>
            </w:r>
          </w:p>
        </w:tc>
        <w:tc>
          <w:tcPr>
            <w:tcW w:w="254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2455BF74" w14:textId="77777777" w:rsidR="00761C18" w:rsidRPr="00B57302" w:rsidRDefault="00761C1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5730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3F60684" w14:textId="770B625D" w:rsidR="00761C18" w:rsidRPr="00B57302" w:rsidRDefault="00C23C5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5064D8EF" w14:textId="486BADF4" w:rsidR="00761C18" w:rsidRPr="0068131A" w:rsidRDefault="00C23C5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47E320A4" w14:textId="32B5EF4C" w:rsidR="00761C18" w:rsidRPr="0068131A" w:rsidRDefault="00761C1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6F6808EB" w14:textId="73B46FDB" w:rsidR="00761C18" w:rsidRPr="00B57302" w:rsidRDefault="00C23C5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İkinci altı aylık süreçte gerçekleştirilmesi planlanmaktadır.</w:t>
            </w:r>
          </w:p>
        </w:tc>
        <w:tc>
          <w:tcPr>
            <w:tcW w:w="852" w:type="pct"/>
            <w:tcBorders>
              <w:top w:val="single" w:sz="4" w:space="0" w:color="62CDF6"/>
              <w:left w:val="single" w:sz="4" w:space="0" w:color="62CDF6"/>
              <w:bottom w:val="single" w:sz="4" w:space="0" w:color="62CDF6"/>
              <w:right w:val="single" w:sz="4" w:space="0" w:color="62CDF6"/>
            </w:tcBorders>
            <w:vAlign w:val="center"/>
          </w:tcPr>
          <w:p w14:paraId="052B1B4E" w14:textId="77777777" w:rsidR="00761C18" w:rsidRPr="00B57302" w:rsidRDefault="00761C18" w:rsidP="001A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B050A45" w14:textId="77777777" w:rsidR="009555F7" w:rsidRPr="00B57302" w:rsidRDefault="009555F7" w:rsidP="009555F7">
      <w:pPr>
        <w:pBdr>
          <w:top w:val="nil"/>
          <w:left w:val="nil"/>
          <w:bottom w:val="nil"/>
          <w:right w:val="nil"/>
          <w:between w:val="nil"/>
        </w:pBdr>
        <w:spacing w:before="112"/>
        <w:rPr>
          <w:b/>
          <w:color w:val="000000"/>
          <w:sz w:val="24"/>
          <w:szCs w:val="24"/>
        </w:rPr>
      </w:pPr>
    </w:p>
    <w:p w14:paraId="2B67A9B2" w14:textId="77777777" w:rsidR="009555F7" w:rsidRPr="00B57302" w:rsidRDefault="009555F7" w:rsidP="009555F7">
      <w:pPr>
        <w:spacing w:line="360" w:lineRule="auto"/>
        <w:jc w:val="both"/>
        <w:rPr>
          <w:sz w:val="24"/>
          <w:szCs w:val="24"/>
        </w:rPr>
      </w:pPr>
    </w:p>
    <w:p w14:paraId="42E5E715" w14:textId="77777777" w:rsidR="007F53D6" w:rsidRPr="00B57302" w:rsidRDefault="007F53D6">
      <w:pPr>
        <w:rPr>
          <w:sz w:val="24"/>
          <w:szCs w:val="24"/>
        </w:rPr>
      </w:pPr>
    </w:p>
    <w:sectPr w:rsidR="007F53D6" w:rsidRPr="00B57302" w:rsidSect="00E83304">
      <w:headerReference w:type="default" r:id="rId9"/>
      <w:pgSz w:w="16850" w:h="11920" w:orient="landscape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69568" w14:textId="77777777" w:rsidR="00FA595C" w:rsidRDefault="00FA595C">
      <w:r>
        <w:separator/>
      </w:r>
    </w:p>
  </w:endnote>
  <w:endnote w:type="continuationSeparator" w:id="0">
    <w:p w14:paraId="251CF984" w14:textId="77777777" w:rsidR="00FA595C" w:rsidRDefault="00FA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nnect">
    <w:altName w:val="Calibri"/>
    <w:panose1 w:val="00000000000000000000"/>
    <w:charset w:val="00"/>
    <w:family w:val="modern"/>
    <w:notTrueType/>
    <w:pitch w:val="variable"/>
    <w:sig w:usb0="A000006F" w:usb1="5000C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A4FDE" w14:textId="77777777" w:rsidR="00FA595C" w:rsidRDefault="00FA595C">
      <w:r>
        <w:separator/>
      </w:r>
    </w:p>
  </w:footnote>
  <w:footnote w:type="continuationSeparator" w:id="0">
    <w:p w14:paraId="3C3AE303" w14:textId="77777777" w:rsidR="00FA595C" w:rsidRDefault="00FA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F8191" w14:textId="77777777" w:rsidR="00E83304" w:rsidRPr="00993430" w:rsidRDefault="00E83304" w:rsidP="00E83304">
    <w:pPr>
      <w:pStyle w:val="stBilgi"/>
      <w:pBdr>
        <w:bottom w:val="thinThickSmallGap" w:sz="24" w:space="1" w:color="0047AB"/>
      </w:pBdr>
      <w:jc w:val="both"/>
      <w:rPr>
        <w:rFonts w:ascii="Konnect" w:hAnsi="Konnect"/>
        <w:color w:val="0047AB"/>
        <w:sz w:val="18"/>
        <w:szCs w:val="18"/>
      </w:rPr>
    </w:pPr>
    <w:r w:rsidRPr="00993430">
      <w:rPr>
        <w:rFonts w:ascii="Konnect" w:hAnsi="Konnect"/>
        <w:color w:val="0047AB"/>
        <w:sz w:val="18"/>
        <w:szCs w:val="18"/>
      </w:rPr>
      <w:t>Bartın Üniversitesi Bartın Sağlık Hizmetleri Meslek Yüksekokulu</w:t>
    </w:r>
    <w:r w:rsidRPr="00993430">
      <w:rPr>
        <w:rFonts w:ascii="Konnect" w:hAnsi="Konnect"/>
        <w:color w:val="0047AB"/>
        <w:sz w:val="18"/>
        <w:szCs w:val="18"/>
      </w:rPr>
      <w:tab/>
      <w:t xml:space="preserve">                          </w:t>
    </w:r>
    <w:r>
      <w:rPr>
        <w:rFonts w:ascii="Konnect" w:hAnsi="Konnect"/>
        <w:color w:val="0047AB"/>
        <w:sz w:val="18"/>
        <w:szCs w:val="18"/>
      </w:rPr>
      <w:t xml:space="preserve">          </w:t>
    </w:r>
    <w:r w:rsidRPr="00993430">
      <w:rPr>
        <w:rFonts w:ascii="Konnect" w:hAnsi="Konnect"/>
        <w:color w:val="0047AB"/>
        <w:sz w:val="18"/>
        <w:szCs w:val="18"/>
      </w:rPr>
      <w:t xml:space="preserve"> </w:t>
    </w:r>
    <w:r>
      <w:rPr>
        <w:rFonts w:ascii="Konnect" w:hAnsi="Konnect"/>
        <w:color w:val="0047AB"/>
        <w:sz w:val="18"/>
        <w:szCs w:val="18"/>
      </w:rPr>
      <w:t xml:space="preserve">                                                                                                                                                           </w:t>
    </w:r>
    <w:r w:rsidRPr="00993430">
      <w:rPr>
        <w:rFonts w:ascii="Konnect" w:hAnsi="Konnect"/>
        <w:color w:val="0047AB"/>
        <w:sz w:val="18"/>
        <w:szCs w:val="18"/>
      </w:rPr>
      <w:t xml:space="preserve"> 2024-2028 Stratejik Planı</w:t>
    </w:r>
    <w:r>
      <w:rPr>
        <w:rFonts w:ascii="Konnect" w:hAnsi="Konnect"/>
        <w:color w:val="0047AB"/>
        <w:sz w:val="18"/>
        <w:szCs w:val="18"/>
      </w:rPr>
      <w:t xml:space="preserve"> Hedef Kartları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709A" w14:textId="77777777" w:rsidR="00E83304" w:rsidRPr="00993430" w:rsidRDefault="00E83304" w:rsidP="00E83304">
    <w:pPr>
      <w:pStyle w:val="stBilgi"/>
      <w:pBdr>
        <w:bottom w:val="thinThickSmallGap" w:sz="24" w:space="1" w:color="0047AB"/>
      </w:pBdr>
      <w:jc w:val="both"/>
      <w:rPr>
        <w:rFonts w:ascii="Konnect" w:hAnsi="Konnect"/>
        <w:color w:val="0047AB"/>
        <w:sz w:val="18"/>
        <w:szCs w:val="18"/>
      </w:rPr>
    </w:pPr>
    <w:r w:rsidRPr="00993430">
      <w:rPr>
        <w:rFonts w:ascii="Konnect" w:hAnsi="Konnect"/>
        <w:color w:val="0047AB"/>
        <w:sz w:val="18"/>
        <w:szCs w:val="18"/>
      </w:rPr>
      <w:t>Bartın Üniversitesi Bartın Sağlık Hizmetleri Meslek Yüksekokulu</w:t>
    </w:r>
    <w:r w:rsidRPr="00993430">
      <w:rPr>
        <w:rFonts w:ascii="Konnect" w:hAnsi="Konnect"/>
        <w:color w:val="0047AB"/>
        <w:sz w:val="18"/>
        <w:szCs w:val="18"/>
      </w:rPr>
      <w:tab/>
      <w:t xml:space="preserve">                          </w:t>
    </w:r>
    <w:r>
      <w:rPr>
        <w:rFonts w:ascii="Konnect" w:hAnsi="Konnect"/>
        <w:color w:val="0047AB"/>
        <w:sz w:val="18"/>
        <w:szCs w:val="18"/>
      </w:rPr>
      <w:t xml:space="preserve">            </w:t>
    </w:r>
    <w:r w:rsidRPr="00993430">
      <w:rPr>
        <w:rFonts w:ascii="Konnect" w:hAnsi="Konnect"/>
        <w:color w:val="0047AB"/>
        <w:sz w:val="18"/>
        <w:szCs w:val="18"/>
      </w:rPr>
      <w:t xml:space="preserve"> 2024-2028 Stratejik Planı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611"/>
    <w:multiLevelType w:val="hybridMultilevel"/>
    <w:tmpl w:val="6F58E8C8"/>
    <w:lvl w:ilvl="0" w:tplc="E532699A">
      <w:start w:val="1"/>
      <w:numFmt w:val="decimal"/>
      <w:lvlText w:val="%1."/>
      <w:lvlJc w:val="left"/>
      <w:pPr>
        <w:ind w:left="-615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5" w:hanging="360"/>
      </w:pPr>
    </w:lvl>
    <w:lvl w:ilvl="2" w:tplc="FFFFFFFF">
      <w:start w:val="1"/>
      <w:numFmt w:val="lowerRoman"/>
      <w:lvlText w:val="%3."/>
      <w:lvlJc w:val="right"/>
      <w:pPr>
        <w:ind w:left="825" w:hanging="180"/>
      </w:pPr>
    </w:lvl>
    <w:lvl w:ilvl="3" w:tplc="FFFFFFFF">
      <w:start w:val="1"/>
      <w:numFmt w:val="decimal"/>
      <w:lvlText w:val="%4."/>
      <w:lvlJc w:val="left"/>
      <w:pPr>
        <w:ind w:left="1545" w:hanging="360"/>
      </w:pPr>
    </w:lvl>
    <w:lvl w:ilvl="4" w:tplc="FFFFFFFF" w:tentative="1">
      <w:start w:val="1"/>
      <w:numFmt w:val="lowerLetter"/>
      <w:lvlText w:val="%5."/>
      <w:lvlJc w:val="left"/>
      <w:pPr>
        <w:ind w:left="2265" w:hanging="360"/>
      </w:pPr>
    </w:lvl>
    <w:lvl w:ilvl="5" w:tplc="FFFFFFFF" w:tentative="1">
      <w:start w:val="1"/>
      <w:numFmt w:val="lowerRoman"/>
      <w:lvlText w:val="%6."/>
      <w:lvlJc w:val="right"/>
      <w:pPr>
        <w:ind w:left="2985" w:hanging="180"/>
      </w:pPr>
    </w:lvl>
    <w:lvl w:ilvl="6" w:tplc="FFFFFFFF" w:tentative="1">
      <w:start w:val="1"/>
      <w:numFmt w:val="decimal"/>
      <w:lvlText w:val="%7."/>
      <w:lvlJc w:val="left"/>
      <w:pPr>
        <w:ind w:left="3705" w:hanging="360"/>
      </w:pPr>
    </w:lvl>
    <w:lvl w:ilvl="7" w:tplc="FFFFFFFF" w:tentative="1">
      <w:start w:val="1"/>
      <w:numFmt w:val="lowerLetter"/>
      <w:lvlText w:val="%8."/>
      <w:lvlJc w:val="left"/>
      <w:pPr>
        <w:ind w:left="4425" w:hanging="360"/>
      </w:pPr>
    </w:lvl>
    <w:lvl w:ilvl="8" w:tplc="FFFFFFFF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1" w15:restartNumberingAfterBreak="0">
    <w:nsid w:val="09972658"/>
    <w:multiLevelType w:val="hybridMultilevel"/>
    <w:tmpl w:val="49FE0F4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525" w:hanging="360"/>
      </w:pPr>
    </w:lvl>
    <w:lvl w:ilvl="2" w:tplc="041F001B" w:tentative="1">
      <w:start w:val="1"/>
      <w:numFmt w:val="lowerRoman"/>
      <w:lvlText w:val="%3."/>
      <w:lvlJc w:val="right"/>
      <w:pPr>
        <w:ind w:left="2245" w:hanging="180"/>
      </w:pPr>
    </w:lvl>
    <w:lvl w:ilvl="3" w:tplc="041F000F" w:tentative="1">
      <w:start w:val="1"/>
      <w:numFmt w:val="decimal"/>
      <w:lvlText w:val="%4."/>
      <w:lvlJc w:val="left"/>
      <w:pPr>
        <w:ind w:left="2965" w:hanging="360"/>
      </w:pPr>
    </w:lvl>
    <w:lvl w:ilvl="4" w:tplc="041F0019" w:tentative="1">
      <w:start w:val="1"/>
      <w:numFmt w:val="lowerLetter"/>
      <w:lvlText w:val="%5."/>
      <w:lvlJc w:val="left"/>
      <w:pPr>
        <w:ind w:left="3685" w:hanging="360"/>
      </w:pPr>
    </w:lvl>
    <w:lvl w:ilvl="5" w:tplc="041F001B" w:tentative="1">
      <w:start w:val="1"/>
      <w:numFmt w:val="lowerRoman"/>
      <w:lvlText w:val="%6."/>
      <w:lvlJc w:val="right"/>
      <w:pPr>
        <w:ind w:left="4405" w:hanging="180"/>
      </w:pPr>
    </w:lvl>
    <w:lvl w:ilvl="6" w:tplc="041F000F" w:tentative="1">
      <w:start w:val="1"/>
      <w:numFmt w:val="decimal"/>
      <w:lvlText w:val="%7."/>
      <w:lvlJc w:val="left"/>
      <w:pPr>
        <w:ind w:left="5125" w:hanging="360"/>
      </w:pPr>
    </w:lvl>
    <w:lvl w:ilvl="7" w:tplc="041F0019" w:tentative="1">
      <w:start w:val="1"/>
      <w:numFmt w:val="lowerLetter"/>
      <w:lvlText w:val="%8."/>
      <w:lvlJc w:val="left"/>
      <w:pPr>
        <w:ind w:left="5845" w:hanging="360"/>
      </w:pPr>
    </w:lvl>
    <w:lvl w:ilvl="8" w:tplc="041F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3012EF1"/>
    <w:multiLevelType w:val="hybridMultilevel"/>
    <w:tmpl w:val="77487278"/>
    <w:lvl w:ilvl="0" w:tplc="65968BC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" w15:restartNumberingAfterBreak="0">
    <w:nsid w:val="14693A01"/>
    <w:multiLevelType w:val="hybridMultilevel"/>
    <w:tmpl w:val="BC22F25C"/>
    <w:lvl w:ilvl="0" w:tplc="57303BD0">
      <w:start w:val="1"/>
      <w:numFmt w:val="decimal"/>
      <w:lvlText w:val="%1."/>
      <w:lvlJc w:val="left"/>
      <w:pPr>
        <w:ind w:left="44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" w15:restartNumberingAfterBreak="0">
    <w:nsid w:val="295E2764"/>
    <w:multiLevelType w:val="hybridMultilevel"/>
    <w:tmpl w:val="81CE3CB8"/>
    <w:lvl w:ilvl="0" w:tplc="24F2D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5" w15:restartNumberingAfterBreak="0">
    <w:nsid w:val="2CE21316"/>
    <w:multiLevelType w:val="hybridMultilevel"/>
    <w:tmpl w:val="FC3AF756"/>
    <w:lvl w:ilvl="0" w:tplc="65968BC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" w15:restartNumberingAfterBreak="0">
    <w:nsid w:val="30F43EB1"/>
    <w:multiLevelType w:val="hybridMultilevel"/>
    <w:tmpl w:val="EEB2B24C"/>
    <w:lvl w:ilvl="0" w:tplc="02A834E8">
      <w:start w:val="1"/>
      <w:numFmt w:val="decimal"/>
      <w:lvlText w:val="%1."/>
      <w:lvlJc w:val="left"/>
      <w:pPr>
        <w:ind w:left="44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" w15:restartNumberingAfterBreak="0">
    <w:nsid w:val="35E42EFF"/>
    <w:multiLevelType w:val="hybridMultilevel"/>
    <w:tmpl w:val="FC3AF756"/>
    <w:lvl w:ilvl="0" w:tplc="FFFFFFFF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5" w:hanging="360"/>
      </w:pPr>
    </w:lvl>
    <w:lvl w:ilvl="2" w:tplc="FFFFFFFF" w:tentative="1">
      <w:start w:val="1"/>
      <w:numFmt w:val="lowerRoman"/>
      <w:lvlText w:val="%3."/>
      <w:lvlJc w:val="right"/>
      <w:pPr>
        <w:ind w:left="1885" w:hanging="180"/>
      </w:pPr>
    </w:lvl>
    <w:lvl w:ilvl="3" w:tplc="FFFFFFFF" w:tentative="1">
      <w:start w:val="1"/>
      <w:numFmt w:val="decimal"/>
      <w:lvlText w:val="%4."/>
      <w:lvlJc w:val="left"/>
      <w:pPr>
        <w:ind w:left="2605" w:hanging="360"/>
      </w:pPr>
    </w:lvl>
    <w:lvl w:ilvl="4" w:tplc="FFFFFFFF" w:tentative="1">
      <w:start w:val="1"/>
      <w:numFmt w:val="lowerLetter"/>
      <w:lvlText w:val="%5."/>
      <w:lvlJc w:val="left"/>
      <w:pPr>
        <w:ind w:left="3325" w:hanging="360"/>
      </w:pPr>
    </w:lvl>
    <w:lvl w:ilvl="5" w:tplc="FFFFFFFF" w:tentative="1">
      <w:start w:val="1"/>
      <w:numFmt w:val="lowerRoman"/>
      <w:lvlText w:val="%6."/>
      <w:lvlJc w:val="right"/>
      <w:pPr>
        <w:ind w:left="4045" w:hanging="180"/>
      </w:pPr>
    </w:lvl>
    <w:lvl w:ilvl="6" w:tplc="FFFFFFFF" w:tentative="1">
      <w:start w:val="1"/>
      <w:numFmt w:val="decimal"/>
      <w:lvlText w:val="%7."/>
      <w:lvlJc w:val="left"/>
      <w:pPr>
        <w:ind w:left="4765" w:hanging="360"/>
      </w:pPr>
    </w:lvl>
    <w:lvl w:ilvl="7" w:tplc="FFFFFFFF" w:tentative="1">
      <w:start w:val="1"/>
      <w:numFmt w:val="lowerLetter"/>
      <w:lvlText w:val="%8."/>
      <w:lvlJc w:val="left"/>
      <w:pPr>
        <w:ind w:left="5485" w:hanging="360"/>
      </w:pPr>
    </w:lvl>
    <w:lvl w:ilvl="8" w:tplc="FFFFFFFF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8" w15:restartNumberingAfterBreak="0">
    <w:nsid w:val="385E3B46"/>
    <w:multiLevelType w:val="hybridMultilevel"/>
    <w:tmpl w:val="6854B750"/>
    <w:lvl w:ilvl="0" w:tplc="FF366548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E6A38"/>
    <w:multiLevelType w:val="hybridMultilevel"/>
    <w:tmpl w:val="89BC5942"/>
    <w:lvl w:ilvl="0" w:tplc="BC2EBB5E">
      <w:start w:val="1"/>
      <w:numFmt w:val="decimal"/>
      <w:lvlText w:val="%1."/>
      <w:lvlJc w:val="left"/>
      <w:pPr>
        <w:ind w:left="445" w:hanging="360"/>
      </w:pPr>
      <w:rPr>
        <w:rFonts w:ascii="Arial" w:hAnsi="Arial" w:cs="Aria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 w15:restartNumberingAfterBreak="0">
    <w:nsid w:val="43AF55DF"/>
    <w:multiLevelType w:val="hybridMultilevel"/>
    <w:tmpl w:val="4A54D9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84528"/>
    <w:multiLevelType w:val="hybridMultilevel"/>
    <w:tmpl w:val="9CAAA396"/>
    <w:lvl w:ilvl="0" w:tplc="B210A59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 w15:restartNumberingAfterBreak="0">
    <w:nsid w:val="4DB02EE3"/>
    <w:multiLevelType w:val="hybridMultilevel"/>
    <w:tmpl w:val="87D0C1E2"/>
    <w:lvl w:ilvl="0" w:tplc="1F9A9D06">
      <w:numFmt w:val="bullet"/>
      <w:lvlText w:val="-"/>
      <w:lvlJc w:val="left"/>
      <w:pPr>
        <w:ind w:left="445" w:hanging="360"/>
      </w:pPr>
      <w:rPr>
        <w:rFonts w:ascii="Times New Roman" w:eastAsia="Trebuchet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3" w15:restartNumberingAfterBreak="0">
    <w:nsid w:val="57CD1DE9"/>
    <w:multiLevelType w:val="hybridMultilevel"/>
    <w:tmpl w:val="F82C309E"/>
    <w:lvl w:ilvl="0" w:tplc="0D26B2B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 w15:restartNumberingAfterBreak="0">
    <w:nsid w:val="5A577BC6"/>
    <w:multiLevelType w:val="multilevel"/>
    <w:tmpl w:val="F7BA542C"/>
    <w:lvl w:ilvl="0">
      <w:start w:val="1"/>
      <w:numFmt w:val="decimal"/>
      <w:lvlText w:val="%1."/>
      <w:lvlJc w:val="left"/>
      <w:pPr>
        <w:ind w:left="445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4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25" w:hanging="1440"/>
      </w:pPr>
      <w:rPr>
        <w:rFonts w:hint="default"/>
      </w:rPr>
    </w:lvl>
  </w:abstractNum>
  <w:abstractNum w:abstractNumId="15" w15:restartNumberingAfterBreak="0">
    <w:nsid w:val="5D6711F3"/>
    <w:multiLevelType w:val="hybridMultilevel"/>
    <w:tmpl w:val="8DB607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71F91"/>
    <w:multiLevelType w:val="hybridMultilevel"/>
    <w:tmpl w:val="778EF91C"/>
    <w:lvl w:ilvl="0" w:tplc="B78AD0C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 w15:restartNumberingAfterBreak="0">
    <w:nsid w:val="6E0915D7"/>
    <w:multiLevelType w:val="hybridMultilevel"/>
    <w:tmpl w:val="5FF0D036"/>
    <w:lvl w:ilvl="0" w:tplc="FFFFFFFF">
      <w:start w:val="1"/>
      <w:numFmt w:val="decimal"/>
      <w:lvlText w:val="%1."/>
      <w:lvlJc w:val="left"/>
      <w:pPr>
        <w:ind w:left="-615" w:hanging="360"/>
      </w:pPr>
      <w:rPr>
        <w:rFonts w:hint="default"/>
        <w:color w:val="auto"/>
      </w:rPr>
    </w:lvl>
    <w:lvl w:ilvl="1" w:tplc="041F000F">
      <w:start w:val="1"/>
      <w:numFmt w:val="decimal"/>
      <w:lvlText w:val="%2.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825" w:hanging="180"/>
      </w:pPr>
    </w:lvl>
    <w:lvl w:ilvl="3" w:tplc="FFFFFFFF">
      <w:start w:val="1"/>
      <w:numFmt w:val="decimal"/>
      <w:lvlText w:val="%4."/>
      <w:lvlJc w:val="left"/>
      <w:pPr>
        <w:ind w:left="1545" w:hanging="360"/>
      </w:pPr>
    </w:lvl>
    <w:lvl w:ilvl="4" w:tplc="FFFFFFFF" w:tentative="1">
      <w:start w:val="1"/>
      <w:numFmt w:val="lowerLetter"/>
      <w:lvlText w:val="%5."/>
      <w:lvlJc w:val="left"/>
      <w:pPr>
        <w:ind w:left="2265" w:hanging="360"/>
      </w:pPr>
    </w:lvl>
    <w:lvl w:ilvl="5" w:tplc="FFFFFFFF" w:tentative="1">
      <w:start w:val="1"/>
      <w:numFmt w:val="lowerRoman"/>
      <w:lvlText w:val="%6."/>
      <w:lvlJc w:val="right"/>
      <w:pPr>
        <w:ind w:left="2985" w:hanging="180"/>
      </w:pPr>
    </w:lvl>
    <w:lvl w:ilvl="6" w:tplc="FFFFFFFF" w:tentative="1">
      <w:start w:val="1"/>
      <w:numFmt w:val="decimal"/>
      <w:lvlText w:val="%7."/>
      <w:lvlJc w:val="left"/>
      <w:pPr>
        <w:ind w:left="3705" w:hanging="360"/>
      </w:pPr>
    </w:lvl>
    <w:lvl w:ilvl="7" w:tplc="FFFFFFFF" w:tentative="1">
      <w:start w:val="1"/>
      <w:numFmt w:val="lowerLetter"/>
      <w:lvlText w:val="%8."/>
      <w:lvlJc w:val="left"/>
      <w:pPr>
        <w:ind w:left="4425" w:hanging="360"/>
      </w:pPr>
    </w:lvl>
    <w:lvl w:ilvl="8" w:tplc="FFFFFFFF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18" w15:restartNumberingAfterBreak="0">
    <w:nsid w:val="78C74F3B"/>
    <w:multiLevelType w:val="hybridMultilevel"/>
    <w:tmpl w:val="BA1A06AC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525" w:hanging="360"/>
      </w:pPr>
    </w:lvl>
    <w:lvl w:ilvl="2" w:tplc="041F001B" w:tentative="1">
      <w:start w:val="1"/>
      <w:numFmt w:val="lowerRoman"/>
      <w:lvlText w:val="%3."/>
      <w:lvlJc w:val="right"/>
      <w:pPr>
        <w:ind w:left="2245" w:hanging="180"/>
      </w:pPr>
    </w:lvl>
    <w:lvl w:ilvl="3" w:tplc="041F000F" w:tentative="1">
      <w:start w:val="1"/>
      <w:numFmt w:val="decimal"/>
      <w:lvlText w:val="%4."/>
      <w:lvlJc w:val="left"/>
      <w:pPr>
        <w:ind w:left="2965" w:hanging="360"/>
      </w:pPr>
    </w:lvl>
    <w:lvl w:ilvl="4" w:tplc="041F0019" w:tentative="1">
      <w:start w:val="1"/>
      <w:numFmt w:val="lowerLetter"/>
      <w:lvlText w:val="%5."/>
      <w:lvlJc w:val="left"/>
      <w:pPr>
        <w:ind w:left="3685" w:hanging="360"/>
      </w:pPr>
    </w:lvl>
    <w:lvl w:ilvl="5" w:tplc="041F001B" w:tentative="1">
      <w:start w:val="1"/>
      <w:numFmt w:val="lowerRoman"/>
      <w:lvlText w:val="%6."/>
      <w:lvlJc w:val="right"/>
      <w:pPr>
        <w:ind w:left="4405" w:hanging="180"/>
      </w:pPr>
    </w:lvl>
    <w:lvl w:ilvl="6" w:tplc="041F000F" w:tentative="1">
      <w:start w:val="1"/>
      <w:numFmt w:val="decimal"/>
      <w:lvlText w:val="%7."/>
      <w:lvlJc w:val="left"/>
      <w:pPr>
        <w:ind w:left="5125" w:hanging="360"/>
      </w:pPr>
    </w:lvl>
    <w:lvl w:ilvl="7" w:tplc="041F0019" w:tentative="1">
      <w:start w:val="1"/>
      <w:numFmt w:val="lowerLetter"/>
      <w:lvlText w:val="%8."/>
      <w:lvlJc w:val="left"/>
      <w:pPr>
        <w:ind w:left="5845" w:hanging="360"/>
      </w:pPr>
    </w:lvl>
    <w:lvl w:ilvl="8" w:tplc="041F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7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F7"/>
    <w:rsid w:val="000062C3"/>
    <w:rsid w:val="00006AD1"/>
    <w:rsid w:val="000209C8"/>
    <w:rsid w:val="00026FB2"/>
    <w:rsid w:val="00042545"/>
    <w:rsid w:val="00043E28"/>
    <w:rsid w:val="000516B3"/>
    <w:rsid w:val="000611D9"/>
    <w:rsid w:val="00070ECD"/>
    <w:rsid w:val="000A7453"/>
    <w:rsid w:val="000B036B"/>
    <w:rsid w:val="000B1C17"/>
    <w:rsid w:val="000C093D"/>
    <w:rsid w:val="000D4C78"/>
    <w:rsid w:val="000E45A6"/>
    <w:rsid w:val="00110469"/>
    <w:rsid w:val="0011312F"/>
    <w:rsid w:val="0012260C"/>
    <w:rsid w:val="00130356"/>
    <w:rsid w:val="0013284F"/>
    <w:rsid w:val="001420F3"/>
    <w:rsid w:val="00181053"/>
    <w:rsid w:val="0018107C"/>
    <w:rsid w:val="0019518E"/>
    <w:rsid w:val="001A541D"/>
    <w:rsid w:val="001F1EEA"/>
    <w:rsid w:val="0020340B"/>
    <w:rsid w:val="00203568"/>
    <w:rsid w:val="00217A82"/>
    <w:rsid w:val="00236E0C"/>
    <w:rsid w:val="00252030"/>
    <w:rsid w:val="00252A9E"/>
    <w:rsid w:val="002A1582"/>
    <w:rsid w:val="002C151C"/>
    <w:rsid w:val="0031056B"/>
    <w:rsid w:val="0033038B"/>
    <w:rsid w:val="0034454E"/>
    <w:rsid w:val="0035164F"/>
    <w:rsid w:val="003565DB"/>
    <w:rsid w:val="00366406"/>
    <w:rsid w:val="00393E07"/>
    <w:rsid w:val="003B0CDA"/>
    <w:rsid w:val="003B1A78"/>
    <w:rsid w:val="003B33C2"/>
    <w:rsid w:val="003E02A7"/>
    <w:rsid w:val="003E340F"/>
    <w:rsid w:val="003F5CD3"/>
    <w:rsid w:val="00430BC7"/>
    <w:rsid w:val="00432A11"/>
    <w:rsid w:val="004600CA"/>
    <w:rsid w:val="0046434F"/>
    <w:rsid w:val="00485FB3"/>
    <w:rsid w:val="004B5238"/>
    <w:rsid w:val="004D2897"/>
    <w:rsid w:val="004F661B"/>
    <w:rsid w:val="0050457C"/>
    <w:rsid w:val="00506945"/>
    <w:rsid w:val="0051660D"/>
    <w:rsid w:val="00521FB5"/>
    <w:rsid w:val="00531E67"/>
    <w:rsid w:val="00552973"/>
    <w:rsid w:val="005630B1"/>
    <w:rsid w:val="00564B26"/>
    <w:rsid w:val="005B0C3E"/>
    <w:rsid w:val="005B2754"/>
    <w:rsid w:val="005B53D7"/>
    <w:rsid w:val="005C7918"/>
    <w:rsid w:val="00614509"/>
    <w:rsid w:val="006164B3"/>
    <w:rsid w:val="00635CFE"/>
    <w:rsid w:val="00653545"/>
    <w:rsid w:val="0068131A"/>
    <w:rsid w:val="006915B5"/>
    <w:rsid w:val="006942CE"/>
    <w:rsid w:val="006A2EFF"/>
    <w:rsid w:val="006A6540"/>
    <w:rsid w:val="006D0280"/>
    <w:rsid w:val="006F657C"/>
    <w:rsid w:val="0070086D"/>
    <w:rsid w:val="007250C7"/>
    <w:rsid w:val="0073510A"/>
    <w:rsid w:val="00761C18"/>
    <w:rsid w:val="00773194"/>
    <w:rsid w:val="00784A7C"/>
    <w:rsid w:val="007C112A"/>
    <w:rsid w:val="007F53D6"/>
    <w:rsid w:val="00806F75"/>
    <w:rsid w:val="00815C5A"/>
    <w:rsid w:val="0084410F"/>
    <w:rsid w:val="00846A76"/>
    <w:rsid w:val="00864997"/>
    <w:rsid w:val="008671A5"/>
    <w:rsid w:val="00875049"/>
    <w:rsid w:val="008850D9"/>
    <w:rsid w:val="00886E1A"/>
    <w:rsid w:val="008A6262"/>
    <w:rsid w:val="008C69CB"/>
    <w:rsid w:val="008D687E"/>
    <w:rsid w:val="008F016D"/>
    <w:rsid w:val="009011FC"/>
    <w:rsid w:val="00911AD7"/>
    <w:rsid w:val="00915451"/>
    <w:rsid w:val="009271CB"/>
    <w:rsid w:val="009555F7"/>
    <w:rsid w:val="00975EB1"/>
    <w:rsid w:val="009B3279"/>
    <w:rsid w:val="009C07AC"/>
    <w:rsid w:val="009C32C2"/>
    <w:rsid w:val="009E5C98"/>
    <w:rsid w:val="00A15760"/>
    <w:rsid w:val="00A21116"/>
    <w:rsid w:val="00A24645"/>
    <w:rsid w:val="00A24A44"/>
    <w:rsid w:val="00A30B70"/>
    <w:rsid w:val="00A364FF"/>
    <w:rsid w:val="00A912C1"/>
    <w:rsid w:val="00AA6E1F"/>
    <w:rsid w:val="00AC0231"/>
    <w:rsid w:val="00AC43C9"/>
    <w:rsid w:val="00AD6110"/>
    <w:rsid w:val="00AD75A4"/>
    <w:rsid w:val="00AF21B8"/>
    <w:rsid w:val="00B116CB"/>
    <w:rsid w:val="00B20A1B"/>
    <w:rsid w:val="00B57302"/>
    <w:rsid w:val="00B653E8"/>
    <w:rsid w:val="00B87EBE"/>
    <w:rsid w:val="00BA3AA5"/>
    <w:rsid w:val="00BA623C"/>
    <w:rsid w:val="00BB29D9"/>
    <w:rsid w:val="00BB2AA1"/>
    <w:rsid w:val="00BB2BC8"/>
    <w:rsid w:val="00BB302A"/>
    <w:rsid w:val="00BC2745"/>
    <w:rsid w:val="00BE2E00"/>
    <w:rsid w:val="00C048B0"/>
    <w:rsid w:val="00C061DD"/>
    <w:rsid w:val="00C23C58"/>
    <w:rsid w:val="00C23F70"/>
    <w:rsid w:val="00C41540"/>
    <w:rsid w:val="00C45753"/>
    <w:rsid w:val="00C619DC"/>
    <w:rsid w:val="00C83623"/>
    <w:rsid w:val="00C8391C"/>
    <w:rsid w:val="00C908EA"/>
    <w:rsid w:val="00CB3A70"/>
    <w:rsid w:val="00CB7EF8"/>
    <w:rsid w:val="00CD2A0B"/>
    <w:rsid w:val="00CE74C2"/>
    <w:rsid w:val="00CF5BC0"/>
    <w:rsid w:val="00D32015"/>
    <w:rsid w:val="00D32C0F"/>
    <w:rsid w:val="00D6637B"/>
    <w:rsid w:val="00D776D1"/>
    <w:rsid w:val="00D85725"/>
    <w:rsid w:val="00D921B7"/>
    <w:rsid w:val="00DA5C50"/>
    <w:rsid w:val="00DC4D73"/>
    <w:rsid w:val="00E10132"/>
    <w:rsid w:val="00E2299E"/>
    <w:rsid w:val="00E239AC"/>
    <w:rsid w:val="00E243EA"/>
    <w:rsid w:val="00E36B7F"/>
    <w:rsid w:val="00E41FF2"/>
    <w:rsid w:val="00E47DA3"/>
    <w:rsid w:val="00E6392E"/>
    <w:rsid w:val="00E75CC4"/>
    <w:rsid w:val="00E83304"/>
    <w:rsid w:val="00E91EBF"/>
    <w:rsid w:val="00EC0364"/>
    <w:rsid w:val="00EC467F"/>
    <w:rsid w:val="00ED7136"/>
    <w:rsid w:val="00ED7368"/>
    <w:rsid w:val="00EE7DD5"/>
    <w:rsid w:val="00F14772"/>
    <w:rsid w:val="00F202DF"/>
    <w:rsid w:val="00F254ED"/>
    <w:rsid w:val="00F40B99"/>
    <w:rsid w:val="00F4343D"/>
    <w:rsid w:val="00F52B03"/>
    <w:rsid w:val="00F657C0"/>
    <w:rsid w:val="00F67902"/>
    <w:rsid w:val="00F81646"/>
    <w:rsid w:val="00FA595C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ABF9"/>
  <w15:docId w15:val="{FCF80CE2-2D2B-4D10-86B4-89ACE531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555F7"/>
    <w:pPr>
      <w:ind w:left="196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9555F7"/>
    <w:pPr>
      <w:ind w:left="196"/>
      <w:jc w:val="center"/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qFormat/>
    <w:rsid w:val="009555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qFormat/>
    <w:rsid w:val="009555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1"/>
    <w:qFormat/>
    <w:rsid w:val="009555F7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rsid w:val="009555F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9555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55F7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555F7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9555F7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555F7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1"/>
    <w:rsid w:val="009555F7"/>
    <w:rPr>
      <w:rFonts w:ascii="Times New Roman" w:eastAsia="Times New Roman" w:hAnsi="Times New Roman" w:cs="Times New Roman"/>
      <w:b/>
      <w:lang w:eastAsia="tr-TR"/>
    </w:rPr>
  </w:style>
  <w:style w:type="character" w:customStyle="1" w:styleId="Balk6Char">
    <w:name w:val="Başlık 6 Char"/>
    <w:basedOn w:val="VarsaylanParagrafYazTipi"/>
    <w:link w:val="Balk6"/>
    <w:rsid w:val="009555F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9555F7"/>
    <w:rPr>
      <w:rFonts w:asciiTheme="majorHAnsi" w:eastAsiaTheme="majorEastAsia" w:hAnsiTheme="majorHAnsi" w:cstheme="majorBidi"/>
      <w:i/>
      <w:iCs/>
      <w:color w:val="1F4D78" w:themeColor="accent1" w:themeShade="7F"/>
      <w:lang w:eastAsia="tr-TR"/>
    </w:rPr>
  </w:style>
  <w:style w:type="table" w:customStyle="1" w:styleId="TableNormal">
    <w:name w:val="Table Normal"/>
    <w:uiPriority w:val="2"/>
    <w:qFormat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"/>
    <w:qFormat/>
    <w:rsid w:val="009555F7"/>
    <w:pPr>
      <w:ind w:left="196" w:right="854"/>
      <w:jc w:val="center"/>
    </w:pPr>
    <w:rPr>
      <w:rFonts w:ascii="Arial" w:eastAsia="Arial" w:hAnsi="Arial" w:cs="Arial"/>
      <w:b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9555F7"/>
    <w:rPr>
      <w:rFonts w:ascii="Arial" w:eastAsia="Arial" w:hAnsi="Arial" w:cs="Arial"/>
      <w:b/>
      <w:sz w:val="56"/>
      <w:szCs w:val="56"/>
      <w:lang w:eastAsia="tr-TR"/>
    </w:rPr>
  </w:style>
  <w:style w:type="paragraph" w:styleId="Altyaz">
    <w:name w:val="Subtitle"/>
    <w:basedOn w:val="Normal"/>
    <w:next w:val="Normal"/>
    <w:link w:val="AltyazChar"/>
    <w:rsid w:val="009555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basedOn w:val="VarsaylanParagrafYazTipi"/>
    <w:link w:val="Altyaz"/>
    <w:rsid w:val="009555F7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555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55F7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55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55F7"/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9555F7"/>
    <w:pPr>
      <w:autoSpaceDE w:val="0"/>
      <w:autoSpaceDN w:val="0"/>
    </w:pPr>
    <w:rPr>
      <w:rFonts w:ascii="Trebuchet MS" w:eastAsia="Trebuchet MS" w:hAnsi="Trebuchet MS" w:cs="Trebuchet MS"/>
      <w:sz w:val="21"/>
      <w:szCs w:val="21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555F7"/>
    <w:rPr>
      <w:rFonts w:ascii="Trebuchet MS" w:eastAsia="Trebuchet MS" w:hAnsi="Trebuchet MS" w:cs="Trebuchet MS"/>
      <w:sz w:val="21"/>
      <w:szCs w:val="21"/>
    </w:rPr>
  </w:style>
  <w:style w:type="paragraph" w:styleId="ListeParagraf">
    <w:name w:val="List Paragraph"/>
    <w:basedOn w:val="Normal"/>
    <w:uiPriority w:val="1"/>
    <w:qFormat/>
    <w:rsid w:val="009555F7"/>
    <w:pPr>
      <w:autoSpaceDE w:val="0"/>
      <w:autoSpaceDN w:val="0"/>
      <w:spacing w:before="56"/>
      <w:ind w:left="1161" w:hanging="360"/>
    </w:pPr>
    <w:rPr>
      <w:rFonts w:ascii="Trebuchet MS" w:eastAsia="Trebuchet MS" w:hAnsi="Trebuchet MS" w:cs="Trebuchet MS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55F7"/>
    <w:pPr>
      <w:autoSpaceDE w:val="0"/>
      <w:autoSpaceDN w:val="0"/>
    </w:pPr>
    <w:rPr>
      <w:rFonts w:ascii="Trebuchet MS" w:eastAsia="Trebuchet MS" w:hAnsi="Trebuchet MS" w:cs="Trebuchet MS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55F7"/>
    <w:pPr>
      <w:autoSpaceDE w:val="0"/>
      <w:autoSpaceDN w:val="0"/>
    </w:pPr>
    <w:rPr>
      <w:rFonts w:ascii="Segoe UI" w:eastAsia="Trebuchet MS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5F7"/>
    <w:rPr>
      <w:rFonts w:ascii="Segoe UI" w:eastAsia="Trebuchet MS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1Ak-Vurgu1">
    <w:name w:val="Grid Table 1 Light Accent 1"/>
    <w:basedOn w:val="NormalTablo"/>
    <w:uiPriority w:val="46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9555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555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555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555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555F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9555F7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9555F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9555F7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9555F7"/>
    <w:rPr>
      <w:color w:val="0563C1" w:themeColor="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9555F7"/>
    <w:pPr>
      <w:spacing w:after="200"/>
    </w:pPr>
    <w:rPr>
      <w:i/>
      <w:iCs/>
      <w:color w:val="44546A" w:themeColor="text2"/>
      <w:sz w:val="18"/>
      <w:szCs w:val="18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9555F7"/>
    <w:pPr>
      <w:widowControl/>
      <w:spacing w:after="100" w:line="259" w:lineRule="auto"/>
      <w:ind w:left="440"/>
    </w:pPr>
    <w:rPr>
      <w:rFonts w:asciiTheme="minorHAnsi" w:eastAsiaTheme="minorEastAsia" w:hAnsiTheme="minorHAnsi"/>
      <w:lang w:val="en-GB" w:eastAsia="en-GB"/>
    </w:rPr>
  </w:style>
  <w:style w:type="paragraph" w:styleId="ekillerTablosu">
    <w:name w:val="table of figures"/>
    <w:basedOn w:val="Normal"/>
    <w:next w:val="Normal"/>
    <w:uiPriority w:val="99"/>
    <w:unhideWhenUsed/>
    <w:rsid w:val="009555F7"/>
    <w:rPr>
      <w:rFonts w:asciiTheme="minorHAnsi" w:hAnsiTheme="minorHAnsi"/>
      <w:i/>
      <w:iCs/>
      <w:sz w:val="20"/>
      <w:szCs w:val="20"/>
    </w:rPr>
  </w:style>
  <w:style w:type="table" w:styleId="ListeTablo3-Vurgu5">
    <w:name w:val="List Table 3 Accent 5"/>
    <w:basedOn w:val="NormalTablo"/>
    <w:uiPriority w:val="48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4-Vurgu1">
    <w:name w:val="List Table 4 Accent 1"/>
    <w:basedOn w:val="NormalTablo"/>
    <w:uiPriority w:val="49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1">
    <w:name w:val="List Table 3 Accent 1"/>
    <w:basedOn w:val="NormalTablo"/>
    <w:uiPriority w:val="48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KlavuzTablo2-Vurgu1">
    <w:name w:val="Grid Table 2 Accent 1"/>
    <w:basedOn w:val="NormalTablo"/>
    <w:uiPriority w:val="47"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Gl">
    <w:name w:val="Strong"/>
    <w:basedOn w:val="VarsaylanParagrafYazTipi"/>
    <w:uiPriority w:val="22"/>
    <w:qFormat/>
    <w:rsid w:val="009555F7"/>
    <w:rPr>
      <w:b/>
      <w:bCs/>
    </w:rPr>
  </w:style>
  <w:style w:type="paragraph" w:styleId="AralkYok">
    <w:name w:val="No Spacing"/>
    <w:uiPriority w:val="1"/>
    <w:qFormat/>
    <w:rsid w:val="009555F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Dzeltme">
    <w:name w:val="Revision"/>
    <w:hidden/>
    <w:uiPriority w:val="99"/>
    <w:semiHidden/>
    <w:rsid w:val="009555F7"/>
    <w:pPr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9555F7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4">
    <w:name w:val="toc 4"/>
    <w:basedOn w:val="Normal"/>
    <w:uiPriority w:val="1"/>
    <w:qFormat/>
    <w:rsid w:val="009555F7"/>
    <w:pPr>
      <w:autoSpaceDE w:val="0"/>
      <w:autoSpaceDN w:val="0"/>
      <w:spacing w:before="98"/>
      <w:ind w:left="681" w:hanging="421"/>
    </w:pPr>
    <w:rPr>
      <w:sz w:val="24"/>
      <w:szCs w:val="24"/>
      <w:lang w:bidi="tr-TR"/>
    </w:rPr>
  </w:style>
  <w:style w:type="paragraph" w:styleId="T5">
    <w:name w:val="toc 5"/>
    <w:basedOn w:val="Normal"/>
    <w:uiPriority w:val="1"/>
    <w:qFormat/>
    <w:rsid w:val="009555F7"/>
    <w:pPr>
      <w:autoSpaceDE w:val="0"/>
      <w:autoSpaceDN w:val="0"/>
      <w:spacing w:before="106"/>
      <w:ind w:left="549" w:hanging="401"/>
    </w:pPr>
    <w:rPr>
      <w:b/>
      <w:bCs/>
      <w:i/>
      <w:lang w:bidi="tr-TR"/>
    </w:rPr>
  </w:style>
  <w:style w:type="table" w:customStyle="1" w:styleId="KlavuzuTablo4-Vurgu41">
    <w:name w:val="Kılavuzu Tablo 4 - Vurgu 41"/>
    <w:basedOn w:val="NormalTablo"/>
    <w:next w:val="KlavuzuTablo4-Vurgu42"/>
    <w:uiPriority w:val="49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KlavuzuTablo4-Vurgu42">
    <w:name w:val="Kılavuzu Tablo 4 - Vurgu 42"/>
    <w:basedOn w:val="NormalTablo"/>
    <w:uiPriority w:val="49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alk41">
    <w:name w:val="Başlık 41"/>
    <w:basedOn w:val="Normal"/>
    <w:next w:val="Normal"/>
    <w:uiPriority w:val="9"/>
    <w:semiHidden/>
    <w:unhideWhenUsed/>
    <w:qFormat/>
    <w:rsid w:val="009555F7"/>
    <w:pPr>
      <w:keepNext/>
      <w:keepLines/>
      <w:widowControl/>
      <w:spacing w:before="40" w:line="276" w:lineRule="auto"/>
      <w:outlineLvl w:val="3"/>
    </w:pPr>
    <w:rPr>
      <w:rFonts w:ascii="Calibri Light" w:hAnsi="Calibri Light"/>
      <w:i/>
      <w:iCs/>
      <w:color w:val="2E74B5"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9555F7"/>
  </w:style>
  <w:style w:type="paragraph" w:customStyle="1" w:styleId="Default">
    <w:name w:val="Default"/>
    <w:rsid w:val="00955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9555F7"/>
  </w:style>
  <w:style w:type="character" w:customStyle="1" w:styleId="Gvdemetni0">
    <w:name w:val="Gövde metni"/>
    <w:basedOn w:val="VarsaylanParagrafYazTipi"/>
    <w:rsid w:val="0095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AralkYok1">
    <w:name w:val="Aralık Yok1"/>
    <w:next w:val="AralkYok"/>
    <w:link w:val="AralkYokChar"/>
    <w:uiPriority w:val="1"/>
    <w:qFormat/>
    <w:rsid w:val="009555F7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9555F7"/>
    <w:rPr>
      <w:rFonts w:eastAsia="Times New Roman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9555F7"/>
    <w:pPr>
      <w:spacing w:after="0" w:line="240" w:lineRule="auto"/>
    </w:pPr>
    <w:rPr>
      <w:color w:val="0563C1"/>
      <w:kern w:val="22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9555F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ResimYazs1">
    <w:name w:val="Resim Yazısı1"/>
    <w:basedOn w:val="Normal"/>
    <w:next w:val="Normal"/>
    <w:uiPriority w:val="35"/>
    <w:unhideWhenUsed/>
    <w:qFormat/>
    <w:rsid w:val="009555F7"/>
    <w:pPr>
      <w:widowControl/>
      <w:spacing w:after="12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table" w:customStyle="1" w:styleId="KlavuzTablo5Koyu-Vurgu11">
    <w:name w:val="Kılavuz Tablo 5 Koyu - Vurgu 11"/>
    <w:basedOn w:val="NormalTablo"/>
    <w:next w:val="KlavuzTablo5Koyu-Vurgu1"/>
    <w:uiPriority w:val="50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Baslik2">
    <w:name w:val="Baslik 2"/>
    <w:basedOn w:val="Normal"/>
    <w:qFormat/>
    <w:rsid w:val="009555F7"/>
    <w:pPr>
      <w:widowControl/>
      <w:spacing w:after="160" w:line="360" w:lineRule="auto"/>
      <w:jc w:val="center"/>
    </w:pPr>
    <w:rPr>
      <w:rFonts w:eastAsia="Calibri"/>
      <w:b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9555F7"/>
    <w:rPr>
      <w:color w:val="808080"/>
    </w:rPr>
  </w:style>
  <w:style w:type="paragraph" w:customStyle="1" w:styleId="Tabloerii">
    <w:name w:val="Tablo İçeriği"/>
    <w:basedOn w:val="Normal"/>
    <w:qFormat/>
    <w:rsid w:val="009555F7"/>
    <w:pPr>
      <w:suppressLineNumbers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table" w:customStyle="1" w:styleId="OrtaGlgeleme2-Vurgu31">
    <w:name w:val="Orta Gölgeleme 2 -  Vurgu 31"/>
    <w:basedOn w:val="NormalTablo"/>
    <w:next w:val="OrtaGlgeleme2-Vurgu3"/>
    <w:uiPriority w:val="64"/>
    <w:rsid w:val="009555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9555F7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OrtaKlavuz3-Vurgu41">
    <w:name w:val="Orta Kılavuz 3 - Vurgu 41"/>
    <w:basedOn w:val="NormalTablo"/>
    <w:next w:val="OrtaKlavuz3-Vurgu4"/>
    <w:uiPriority w:val="69"/>
    <w:rsid w:val="009555F7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numbering" w:customStyle="1" w:styleId="ListeYok11">
    <w:name w:val="Liste Yok11"/>
    <w:next w:val="ListeYok"/>
    <w:uiPriority w:val="99"/>
    <w:semiHidden/>
    <w:unhideWhenUsed/>
    <w:rsid w:val="009555F7"/>
  </w:style>
  <w:style w:type="table" w:customStyle="1" w:styleId="TabloKlavuzu11">
    <w:name w:val="Tablo Kılavuzu11"/>
    <w:basedOn w:val="NormalTablo"/>
    <w:next w:val="TabloKlavuzu"/>
    <w:uiPriority w:val="59"/>
    <w:rsid w:val="009555F7"/>
    <w:pPr>
      <w:spacing w:after="0" w:line="240" w:lineRule="auto"/>
    </w:pPr>
    <w:rPr>
      <w:color w:val="0563C1"/>
      <w:kern w:val="22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Klavuz-Vurgu11">
    <w:name w:val="Açık Kılavuz - Vurgu 11"/>
    <w:basedOn w:val="NormalTablo"/>
    <w:next w:val="AkKlavuz-Vurgu1"/>
    <w:uiPriority w:val="62"/>
    <w:rsid w:val="009555F7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Normal10">
    <w:name w:val="Table Normal10"/>
    <w:uiPriority w:val="2"/>
    <w:semiHidden/>
    <w:unhideWhenUsed/>
    <w:qFormat/>
    <w:rsid w:val="009555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KlavuzTablo5Koyu-Vurgu51">
    <w:name w:val="Kılavuz Tablo 5 Koyu - Vurgu 51"/>
    <w:basedOn w:val="NormalTablo"/>
    <w:uiPriority w:val="50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GvdeMetniGirintisi">
    <w:name w:val="Body Text Indent"/>
    <w:basedOn w:val="Normal"/>
    <w:link w:val="GvdeMetniGirintisiChar"/>
    <w:rsid w:val="009555F7"/>
    <w:pPr>
      <w:widowControl/>
      <w:suppressAutoHyphens/>
      <w:spacing w:before="120"/>
      <w:ind w:left="567" w:firstLine="708"/>
      <w:jc w:val="both"/>
    </w:pPr>
    <w:rPr>
      <w:b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9555F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Ak1">
    <w:name w:val="Tablo Kılavuzu Açık1"/>
    <w:basedOn w:val="NormalTablo"/>
    <w:next w:val="TabloKlavuzuAk"/>
    <w:uiPriority w:val="40"/>
    <w:rsid w:val="009555F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95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39"/>
    <w:rsid w:val="0095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31">
    <w:name w:val="Düz Tablo 31"/>
    <w:basedOn w:val="NormalTablo"/>
    <w:next w:val="DzTablo3"/>
    <w:uiPriority w:val="43"/>
    <w:rsid w:val="00955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next w:val="DzTablo4"/>
    <w:uiPriority w:val="44"/>
    <w:rsid w:val="00955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11">
    <w:name w:val="Düz Tablo 11"/>
    <w:basedOn w:val="NormalTablo"/>
    <w:next w:val="DzTablo1"/>
    <w:uiPriority w:val="41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KlavuzTablo1Ak-Vurgu11">
    <w:name w:val="Kılavuz Tablo 1 Açık - Vurgu 11"/>
    <w:basedOn w:val="NormalTablo"/>
    <w:next w:val="KlavuzTablo1Ak-Vurgu1"/>
    <w:uiPriority w:val="46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-Vurgu21">
    <w:name w:val="Kılavuz Tablo 2 - Vurgu 21"/>
    <w:basedOn w:val="NormalTablo"/>
    <w:next w:val="KlavuzTablo2-Vurgu2"/>
    <w:uiPriority w:val="47"/>
    <w:rsid w:val="009555F7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KlavuzuTablo4-Vurgu21">
    <w:name w:val="Kılavuzu Tablo 4 - Vurgu 21"/>
    <w:basedOn w:val="NormalTablo"/>
    <w:next w:val="KlavuzuTablo4-Vurgu2"/>
    <w:uiPriority w:val="49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KlavuzuTablo4-Vurgu43">
    <w:name w:val="Kılavuzu Tablo 4 - Vurgu 43"/>
    <w:basedOn w:val="NormalTablo"/>
    <w:next w:val="KlavuzuTablo4-Vurgu4"/>
    <w:uiPriority w:val="49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Balk4Char1">
    <w:name w:val="Başlık 4 Char1"/>
    <w:basedOn w:val="VarsaylanParagrafYazTipi"/>
    <w:uiPriority w:val="9"/>
    <w:semiHidden/>
    <w:rsid w:val="009555F7"/>
    <w:rPr>
      <w:rFonts w:asciiTheme="majorHAnsi" w:eastAsiaTheme="majorEastAsia" w:hAnsiTheme="majorHAnsi" w:cstheme="majorBidi"/>
      <w:i/>
      <w:iCs/>
      <w:color w:val="2E74B5" w:themeColor="accent1" w:themeShade="BF"/>
      <w:lang w:val="tr-TR" w:eastAsia="tr-TR" w:bidi="tr-TR"/>
    </w:rPr>
  </w:style>
  <w:style w:type="table" w:styleId="OrtaGlgeleme2-Vurgu3">
    <w:name w:val="Medium Shading 2 Accent 3"/>
    <w:basedOn w:val="NormalTablo"/>
    <w:uiPriority w:val="64"/>
    <w:semiHidden/>
    <w:unhideWhenUsed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TabloKlavuzuAk">
    <w:name w:val="Grid Table Light"/>
    <w:basedOn w:val="NormalTablo"/>
    <w:uiPriority w:val="40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3">
    <w:name w:val="Plain Table 3"/>
    <w:basedOn w:val="NormalTablo"/>
    <w:uiPriority w:val="43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1">
    <w:name w:val="Plain Table 1"/>
    <w:basedOn w:val="NormalTablo"/>
    <w:uiPriority w:val="41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2-Vurgu2">
    <w:name w:val="Grid Table 2 Accent 2"/>
    <w:basedOn w:val="NormalTablo"/>
    <w:uiPriority w:val="47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2">
    <w:name w:val="Grid Table 4 Accent 2"/>
    <w:basedOn w:val="NormalTablo"/>
    <w:uiPriority w:val="49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4">
    <w:name w:val="Grid Table 4 Accent 4"/>
    <w:basedOn w:val="NormalTablo"/>
    <w:uiPriority w:val="49"/>
    <w:rsid w:val="009555F7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5Koyu-Vurgu111">
    <w:name w:val="Kılavuz Tablo 5 Koyu - Vurgu 111"/>
    <w:basedOn w:val="NormalTablo"/>
    <w:uiPriority w:val="50"/>
    <w:rsid w:val="009555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0FC8-A2E8-422D-9639-B6316545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18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2024-06-26T14:42:00Z</dcterms:created>
  <dcterms:modified xsi:type="dcterms:W3CDTF">2025-01-02T12:44:00Z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2343685c56b120a724ff7c63bc53575062f78cff1542e40a2cfeb39c7db0e258</vt:lpwstr>
  </property>
</Properties>
</file>